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3B6E3" w14:textId="35FF44CE" w:rsidR="007E0F40" w:rsidRPr="00112111" w:rsidRDefault="007E0F40" w:rsidP="007E0F40">
      <w:pPr>
        <w:spacing w:line="320" w:lineRule="exact"/>
        <w:jc w:val="center"/>
        <w:rPr>
          <w:ins w:id="0" w:author="玉城 滝" w:date="2024-01-04T19:49:00Z"/>
          <w:rFonts w:ascii="Century" w:eastAsia="ＭＳ 明朝" w:hAnsi="Century"/>
          <w:color w:val="000000" w:themeColor="text1"/>
          <w:sz w:val="32"/>
          <w:szCs w:val="32"/>
        </w:rPr>
      </w:pPr>
      <w:ins w:id="1" w:author="玉城 滝" w:date="2024-01-04T19:49:00Z">
        <w:del w:id="2" w:author="本多 有加里" w:date="2024-11-01T15:42:00Z" w16du:dateUtc="2024-11-01T06:42:00Z">
          <w:r w:rsidRPr="00112111" w:rsidDel="008B410E">
            <w:rPr>
              <w:rFonts w:ascii="Century" w:eastAsia="ＭＳ 明朝" w:hAnsi="Century"/>
              <w:b/>
              <w:bCs/>
              <w:noProof/>
              <w:color w:val="000000" w:themeColor="text1"/>
              <w:sz w:val="32"/>
              <w:szCs w:val="32"/>
              <w:lang w:val="ja-JP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410EDE1E" wp14:editId="3E40D9B1">
                    <wp:simplePos x="0" y="0"/>
                    <wp:positionH relativeFrom="column">
                      <wp:posOffset>6285230</wp:posOffset>
                    </wp:positionH>
                    <wp:positionV relativeFrom="paragraph">
                      <wp:posOffset>-61651</wp:posOffset>
                    </wp:positionV>
                    <wp:extent cx="267226" cy="336589"/>
                    <wp:effectExtent l="0" t="0" r="0" b="6350"/>
                    <wp:wrapNone/>
                    <wp:docPr id="128287125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24A99" w14:textId="77777777" w:rsidR="007E0F40" w:rsidRPr="006F6006" w:rsidRDefault="007E0F40" w:rsidP="007E0F40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6F6006"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</w:t>
                                </w:r>
                                <w:del w:id="3" w:author="本多 有加里" w:date="2024-11-01T15:42:00Z" w16du:dateUtc="2024-11-01T06:42:00Z">
                                  <w:r w:rsidDel="008B410E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博</w:delText>
                                  </w:r>
                                </w:del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0EDE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494.9pt;margin-top:-4.85pt;width:21.05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" filled="f" stroked="f">
                    <v:textbox inset="0,0,0,0">
                      <w:txbxContent>
                        <w:p w14:paraId="38924A99" w14:textId="77777777" w:rsidR="007E0F40" w:rsidRPr="006F6006" w:rsidRDefault="007E0F40" w:rsidP="007E0F40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  <w:r w:rsidRPr="006F6006"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t>保</w:t>
                          </w:r>
                          <w:del w:id="4" w:author="本多 有加里" w:date="2024-11-01T15:42:00Z" w16du:dateUtc="2024-11-01T06:42:00Z">
                            <w:r w:rsidDel="008B410E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博</w:delText>
                            </w:r>
                          </w:del>
                        </w:p>
                      </w:txbxContent>
                    </v:textbox>
                  </v:shape>
                </w:pict>
              </mc:Fallback>
            </mc:AlternateContent>
          </w:r>
          <w:r w:rsidRPr="00112111" w:rsidDel="008B410E">
            <w:rPr>
              <w:rFonts w:ascii="Century" w:eastAsia="ＭＳ 明朝" w:hAnsi="Century"/>
              <w:b/>
              <w:bCs/>
              <w:noProof/>
              <w:color w:val="000000" w:themeColor="tex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319D3DEB" wp14:editId="6096ECD1">
                    <wp:simplePos x="0" y="0"/>
                    <wp:positionH relativeFrom="column">
                      <wp:posOffset>6257925</wp:posOffset>
                    </wp:positionH>
                    <wp:positionV relativeFrom="paragraph">
                      <wp:posOffset>-47625</wp:posOffset>
                    </wp:positionV>
                    <wp:extent cx="295275" cy="276225"/>
                    <wp:effectExtent l="0" t="0" r="28575" b="28575"/>
                    <wp:wrapNone/>
                    <wp:docPr id="724735505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831620" w14:textId="77777777" w:rsidR="007E0F40" w:rsidRPr="00CD55C4" w:rsidRDefault="007E0F40" w:rsidP="007E0F40">
                                <w:pPr>
                                  <w:spacing w:before="87"/>
                                  <w:ind w:left="22"/>
                                  <w:rPr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CD55C4">
                                  <w:rPr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保修</w:t>
                                </w:r>
                              </w:p>
                              <w:p w14:paraId="64F4C554" w14:textId="77777777" w:rsidR="007E0F40" w:rsidRDefault="007E0F40" w:rsidP="007E0F4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9D3DEB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3" o:spid="_x0000_s1027" type="#_x0000_t120" style="position:absolute;left:0;text-align:left;margin-left:492.75pt;margin-top:-3.75pt;width:23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/O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ni6Kak0s0a6v2jJx76WQmO3yl8wHsW4iPzOBw4Rjjw8Sse&#10;6U0rCgNFSQP+11v3SR97FqWUtDhsFQ0/t8wLSvRni918NT0/T9OZmfPZZYmMP5WsTyV2a1aAHTDF&#10;1eJ4JpN+1AdSejAvuBeWySuKmOXou6I8+gOziv0SwM3CxXKZ1XAiHYv39snxZDzVObXkc/fCvBu6&#10;OGL7P8BhMNn8Vfv2uglpYbmNIFXu7WNdhxfAac5tOWyetC5O+ax13I+L3wA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AtVv86FAgAAZwUAAA4AAAAAAAAAAAAAAAAALgIAAGRycy9lMm9Eb2MueG1sUEsBAi0AFAAGAAgA&#10;AAAhAEkuZAzgAAAACgEAAA8AAAAAAAAAAAAAAAAA3wQAAGRycy9kb3ducmV2LnhtbFBLBQYAAAAA&#10;BAAEAPMAAADsBQAAAAA=&#10;" fillcolor="white [3201]" strokecolor="#cfcdcd [2894]" strokeweight="1pt">
                    <v:stroke joinstyle="miter"/>
                    <v:textbox>
                      <w:txbxContent>
                        <w:p w14:paraId="69831620" w14:textId="77777777" w:rsidR="007E0F40" w:rsidRPr="00CD55C4" w:rsidRDefault="007E0F40" w:rsidP="007E0F40">
                          <w:pPr>
                            <w:spacing w:before="87"/>
                            <w:ind w:left="22"/>
                            <w:rPr>
                              <w:color w:val="AEAAAA" w:themeColor="background2" w:themeShade="BF"/>
                              <w:szCs w:val="18"/>
                            </w:rPr>
                          </w:pPr>
                          <w:r w:rsidRPr="00CD55C4">
                            <w:rPr>
                              <w:color w:val="AEAAAA" w:themeColor="background2" w:themeShade="BF"/>
                              <w:w w:val="85"/>
                              <w:szCs w:val="18"/>
                            </w:rPr>
                            <w:t>保修</w:t>
                          </w:r>
                        </w:p>
                        <w:p w14:paraId="64F4C554" w14:textId="77777777" w:rsidR="007E0F40" w:rsidRDefault="007E0F40" w:rsidP="007E0F40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del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>藤田医科大学大学院</w:t>
        </w:r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 xml:space="preserve"> </w:t>
        </w:r>
      </w:ins>
      <w:ins w:id="5" w:author="本多 有加里" w:date="2024-11-05T09:13:00Z" w16du:dateUtc="2024-11-05T00:13:00Z">
        <w:r w:rsidR="00C51B3B">
          <w:rPr>
            <w:rFonts w:ascii="Century" w:eastAsia="ＭＳ 明朝" w:hAnsi="Century" w:hint="eastAsia"/>
            <w:color w:val="000000" w:themeColor="text1"/>
            <w:sz w:val="32"/>
            <w:szCs w:val="32"/>
          </w:rPr>
          <w:t>医療科</w:t>
        </w:r>
      </w:ins>
      <w:ins w:id="6" w:author="玉城 滝" w:date="2024-01-04T19:49:00Z">
        <w:del w:id="7" w:author="本多 有加里" w:date="2024-11-05T09:13:00Z" w16du:dateUtc="2024-11-05T00:13:00Z">
          <w:r w:rsidRPr="00112111" w:rsidDel="00C51B3B">
            <w:rPr>
              <w:rFonts w:ascii="Century" w:eastAsia="ＭＳ 明朝" w:hAnsi="Century"/>
              <w:color w:val="000000" w:themeColor="text1"/>
              <w:sz w:val="32"/>
              <w:szCs w:val="32"/>
            </w:rPr>
            <w:delText>保健</w:delText>
          </w:r>
        </w:del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>学研究科（博士後期課程）入学資格審査申請書</w:t>
        </w:r>
      </w:ins>
    </w:p>
    <w:p w14:paraId="107C0094" w14:textId="57BCA0EA" w:rsidR="007E0F40" w:rsidRPr="00112111" w:rsidRDefault="007E0F40" w:rsidP="007E0F40">
      <w:pPr>
        <w:spacing w:line="320" w:lineRule="exact"/>
        <w:jc w:val="center"/>
        <w:rPr>
          <w:ins w:id="8" w:author="玉城 滝" w:date="2024-01-04T19:49:00Z"/>
          <w:rFonts w:ascii="Century" w:eastAsia="ＭＳ 明朝" w:hAnsi="Century"/>
          <w:color w:val="000000" w:themeColor="text1"/>
          <w:sz w:val="20"/>
          <w:szCs w:val="20"/>
        </w:rPr>
      </w:pPr>
      <w:ins w:id="9" w:author="玉城 滝" w:date="2024-01-04T19:49:00Z">
        <w:r w:rsidRPr="00112111">
          <w:rPr>
            <w:rFonts w:ascii="Century" w:eastAsia="ＭＳ 明朝" w:hAnsi="Century"/>
            <w:color w:val="000000" w:themeColor="text1"/>
            <w:sz w:val="20"/>
            <w:szCs w:val="20"/>
          </w:rPr>
          <w:t xml:space="preserve">Fujita Health </w:t>
        </w:r>
        <w:r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t>U</w:t>
        </w:r>
        <w:r w:rsidRPr="00112111">
          <w:rPr>
            <w:rFonts w:ascii="Century" w:eastAsia="ＭＳ 明朝" w:hAnsi="Century"/>
            <w:color w:val="000000" w:themeColor="text1"/>
            <w:sz w:val="20"/>
            <w:szCs w:val="20"/>
          </w:rPr>
          <w:t xml:space="preserve">niversity Graduate School of </w:t>
        </w:r>
      </w:ins>
      <w:ins w:id="10" w:author="本多 有加里" w:date="2024-11-05T09:13:00Z" w16du:dateUtc="2024-11-05T00:13:00Z">
        <w:r w:rsidR="00C51B3B"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t>Medical</w:t>
        </w:r>
      </w:ins>
      <w:ins w:id="11" w:author="玉城 滝" w:date="2024-01-04T19:49:00Z">
        <w:del w:id="12" w:author="本多 有加里" w:date="2024-11-05T09:13:00Z" w16du:dateUtc="2024-11-05T00:13:00Z">
          <w:r w:rsidRPr="00112111" w:rsidDel="00C51B3B">
            <w:rPr>
              <w:rFonts w:ascii="Century" w:eastAsia="ＭＳ 明朝" w:hAnsi="Century"/>
              <w:color w:val="000000" w:themeColor="text1"/>
              <w:sz w:val="20"/>
              <w:szCs w:val="20"/>
            </w:rPr>
            <w:delText>Health</w:delText>
          </w:r>
        </w:del>
        <w:r w:rsidRPr="00112111">
          <w:rPr>
            <w:rFonts w:ascii="Century" w:eastAsia="ＭＳ 明朝" w:hAnsi="Century"/>
            <w:color w:val="000000" w:themeColor="text1"/>
            <w:sz w:val="20"/>
            <w:szCs w:val="20"/>
          </w:rPr>
          <w:t xml:space="preserve"> Sciences (Doctoral Course) Request for Preliminary Screening</w:t>
        </w:r>
      </w:ins>
    </w:p>
    <w:tbl>
      <w:tblPr>
        <w:tblStyle w:val="a3"/>
        <w:tblpPr w:leftFromText="142" w:rightFromText="142" w:vertAnchor="text" w:horzAnchor="margin" w:tblpY="112"/>
        <w:tblW w:w="0" w:type="auto"/>
        <w:tblLayout w:type="fixed"/>
        <w:tblLook w:val="04A0" w:firstRow="1" w:lastRow="0" w:firstColumn="1" w:lastColumn="0" w:noHBand="0" w:noVBand="1"/>
        <w:tblPrChange w:id="13" w:author="本多 有加里" w:date="2024-11-05T10:35:00Z" w16du:dateUtc="2024-11-05T01:35:00Z">
          <w:tblPr>
            <w:tblStyle w:val="a3"/>
            <w:tblpPr w:leftFromText="142" w:rightFromText="142" w:vertAnchor="text" w:horzAnchor="margin" w:tblpY="112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76"/>
        <w:gridCol w:w="1503"/>
        <w:gridCol w:w="2838"/>
        <w:gridCol w:w="990"/>
        <w:gridCol w:w="3213"/>
        <w:tblGridChange w:id="14">
          <w:tblGrid>
            <w:gridCol w:w="1876"/>
            <w:gridCol w:w="1503"/>
            <w:gridCol w:w="437"/>
            <w:gridCol w:w="2401"/>
            <w:gridCol w:w="990"/>
            <w:gridCol w:w="276"/>
            <w:gridCol w:w="2937"/>
          </w:tblGrid>
        </w:tblGridChange>
      </w:tblGrid>
      <w:tr w:rsidR="007E0F40" w:rsidRPr="00112111" w14:paraId="5DE4681E" w14:textId="77777777" w:rsidTr="00A23CB9">
        <w:trPr>
          <w:trHeight w:val="8319"/>
          <w:ins w:id="15" w:author="玉城 滝" w:date="2024-01-04T19:49:00Z"/>
          <w:trPrChange w:id="16" w:author="本多 有加里" w:date="2024-11-05T10:35:00Z" w16du:dateUtc="2024-11-05T01:35:00Z">
            <w:trPr>
              <w:trHeight w:val="8744"/>
            </w:trPr>
          </w:trPrChange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PrChange w:id="17" w:author="本多 有加里" w:date="2024-11-05T10:35:00Z" w16du:dateUtc="2024-11-05T01:35:00Z">
              <w:tcPr>
                <w:tcW w:w="10420" w:type="dxa"/>
                <w:gridSpan w:val="7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</w:tcPrChange>
          </w:tcPr>
          <w:p w14:paraId="002EE6A4" w14:textId="77777777" w:rsidR="007E0F40" w:rsidRPr="00112111" w:rsidRDefault="007E0F40" w:rsidP="0018583F">
            <w:pPr>
              <w:spacing w:line="320" w:lineRule="exact"/>
              <w:jc w:val="center"/>
              <w:rPr>
                <w:ins w:id="18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2252CFE3" w14:textId="4208BD88" w:rsidR="007E0F40" w:rsidRPr="00112111" w:rsidRDefault="007E0F40" w:rsidP="0018583F">
            <w:pPr>
              <w:spacing w:line="320" w:lineRule="exact"/>
              <w:jc w:val="left"/>
              <w:rPr>
                <w:ins w:id="19" w:author="玉城 滝" w:date="2024-01-04T19:4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ins w:id="20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t xml:space="preserve">　藤田医科大学大学院</w:t>
              </w:r>
            </w:ins>
            <w:ins w:id="21" w:author="本多 有加里" w:date="2024-11-05T09:13:00Z" w16du:dateUtc="2024-11-05T00:13:00Z">
              <w:r w:rsidR="00C51B3B">
                <w:rPr>
                  <w:rFonts w:ascii="Century" w:eastAsia="ＭＳ 明朝" w:hAnsi="Century" w:hint="eastAsia"/>
                  <w:color w:val="000000" w:themeColor="text1"/>
                  <w:sz w:val="28"/>
                  <w:szCs w:val="28"/>
                </w:rPr>
                <w:t>医療科</w:t>
              </w:r>
            </w:ins>
            <w:ins w:id="22" w:author="玉城 滝" w:date="2024-01-04T19:49:00Z">
              <w:del w:id="23" w:author="本多 有加里" w:date="2024-11-05T09:13:00Z" w16du:dateUtc="2024-11-05T00:13:00Z">
                <w:r w:rsidRPr="00112111" w:rsidDel="00C51B3B">
                  <w:rPr>
                    <w:rFonts w:ascii="Century" w:eastAsia="ＭＳ 明朝" w:hAnsi="Century"/>
                    <w:color w:val="000000" w:themeColor="text1"/>
                    <w:sz w:val="28"/>
                    <w:szCs w:val="28"/>
                  </w:rPr>
                  <w:delText>保健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t>学研究科長　様</w:t>
              </w:r>
            </w:ins>
          </w:p>
          <w:p w14:paraId="5DFDF4AE" w14:textId="1EF83C6D" w:rsidR="007E0F40" w:rsidRPr="00112111" w:rsidRDefault="007E0F40" w:rsidP="0018583F">
            <w:pPr>
              <w:spacing w:line="320" w:lineRule="exact"/>
              <w:ind w:firstLineChars="150" w:firstLine="290"/>
              <w:jc w:val="left"/>
              <w:rPr>
                <w:ins w:id="24" w:author="玉城 滝" w:date="2024-01-04T19:49:00Z"/>
                <w:rFonts w:ascii="Century" w:eastAsia="ＭＳ 明朝" w:hAnsi="Century"/>
                <w:szCs w:val="21"/>
              </w:rPr>
            </w:pPr>
            <w:ins w:id="25" w:author="玉城 滝" w:date="2024-01-04T19:49:00Z">
              <w:r w:rsidRPr="00112111">
                <w:rPr>
                  <w:rFonts w:ascii="Century" w:eastAsia="ＭＳ 明朝" w:hAnsi="Century"/>
                  <w:szCs w:val="21"/>
                </w:rPr>
                <w:t xml:space="preserve">Dean, Graduate School of </w:t>
              </w:r>
              <w:del w:id="26" w:author="本多 有加里" w:date="2024-11-05T09:13:00Z" w16du:dateUtc="2024-11-05T00:13:00Z">
                <w:r w:rsidRPr="00112111" w:rsidDel="00C51B3B">
                  <w:rPr>
                    <w:rFonts w:ascii="Century" w:eastAsia="ＭＳ 明朝" w:hAnsi="Century"/>
                    <w:szCs w:val="21"/>
                  </w:rPr>
                  <w:delText>Health</w:delText>
                </w:r>
              </w:del>
            </w:ins>
            <w:ins w:id="27" w:author="本多 有加里" w:date="2024-11-05T09:13:00Z" w16du:dateUtc="2024-11-05T00:13:00Z">
              <w:r w:rsidR="00C51B3B">
                <w:rPr>
                  <w:rFonts w:ascii="Century" w:eastAsia="ＭＳ 明朝" w:hAnsi="Century" w:hint="eastAsia"/>
                  <w:szCs w:val="21"/>
                </w:rPr>
                <w:t>Medical</w:t>
              </w:r>
            </w:ins>
            <w:ins w:id="28" w:author="玉城 滝" w:date="2024-01-04T19:49:00Z">
              <w:r w:rsidRPr="00112111">
                <w:rPr>
                  <w:rFonts w:ascii="Century" w:eastAsia="ＭＳ 明朝" w:hAnsi="Century"/>
                  <w:szCs w:val="21"/>
                </w:rPr>
                <w:t xml:space="preserve"> Sciences, Fujita Health University</w:t>
              </w:r>
            </w:ins>
          </w:p>
          <w:p w14:paraId="72A0AECB" w14:textId="77777777" w:rsidR="007E0F40" w:rsidRPr="00112111" w:rsidRDefault="007E0F40" w:rsidP="0018583F">
            <w:pPr>
              <w:spacing w:line="320" w:lineRule="exact"/>
              <w:jc w:val="left"/>
              <w:rPr>
                <w:ins w:id="29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195E9E0E" w14:textId="21D750A5" w:rsidR="007E0F40" w:rsidRPr="00112111" w:rsidDel="00DF7108" w:rsidRDefault="007E0F40">
            <w:pPr>
              <w:spacing w:line="420" w:lineRule="exact"/>
              <w:ind w:leftChars="297" w:left="574" w:rightChars="287" w:right="555"/>
              <w:jc w:val="left"/>
              <w:rPr>
                <w:ins w:id="30" w:author="玉城 滝" w:date="2024-01-04T19:49:00Z"/>
                <w:del w:id="31" w:author="本多 有加里" w:date="2024-11-01T15:54:00Z" w16du:dateUtc="2024-11-01T06:54:00Z"/>
                <w:rFonts w:ascii="Century" w:eastAsia="ＭＳ 明朝" w:hAnsi="Century"/>
                <w:color w:val="000000" w:themeColor="text1"/>
                <w:sz w:val="26"/>
                <w:szCs w:val="26"/>
              </w:rPr>
              <w:pPrChange w:id="32" w:author="本多 有加里" w:date="2024-11-05T10:33:00Z" w16du:dateUtc="2024-11-05T01:33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33" w:author="玉城 滝" w:date="2024-01-04T19:49:00Z">
              <w:del w:id="34" w:author="本多 有加里" w:date="2024-11-01T15:54:00Z" w16du:dateUtc="2024-11-01T06:54:00Z"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32"/>
                    <w:szCs w:val="32"/>
                  </w:rPr>
                  <w:delText xml:space="preserve">　　</w:delText>
                </w:r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 xml:space="preserve">　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貴大学院</w:t>
              </w:r>
            </w:ins>
            <w:ins w:id="35" w:author="本多 有加里" w:date="2024-11-05T09:13:00Z" w16du:dateUtc="2024-11-05T00:13:00Z">
              <w:r w:rsidR="00C51B3B">
                <w:rPr>
                  <w:rFonts w:ascii="Century" w:eastAsia="ＭＳ 明朝" w:hAnsi="Century" w:hint="eastAsia"/>
                  <w:color w:val="000000" w:themeColor="text1"/>
                  <w:sz w:val="26"/>
                  <w:szCs w:val="26"/>
                </w:rPr>
                <w:t>医療科</w:t>
              </w:r>
            </w:ins>
            <w:ins w:id="36" w:author="玉城 滝" w:date="2024-01-04T19:49:00Z">
              <w:del w:id="37" w:author="本多 有加里" w:date="2024-11-05T09:13:00Z" w16du:dateUtc="2024-11-05T00:13:00Z">
                <w:r w:rsidRPr="00112111" w:rsidDel="00C51B3B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>保健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学研究科</w:t>
              </w:r>
            </w:ins>
            <w:ins w:id="38" w:author="本多 有加里" w:date="2024-11-05T10:33:00Z" w16du:dateUtc="2024-11-05T01:33:00Z">
              <w:r w:rsidR="00A82BEC">
                <w:rPr>
                  <w:rFonts w:ascii="Century" w:eastAsia="ＭＳ 明朝" w:hAnsi="Century" w:hint="eastAsia"/>
                  <w:color w:val="000000" w:themeColor="text1"/>
                  <w:sz w:val="26"/>
                  <w:szCs w:val="26"/>
                </w:rPr>
                <w:t>医療科</w:t>
              </w:r>
            </w:ins>
            <w:ins w:id="39" w:author="玉城 滝" w:date="2024-01-04T19:49:00Z">
              <w:del w:id="40" w:author="本多 有加里" w:date="2024-11-05T10:33:00Z" w16du:dateUtc="2024-11-05T01:33:00Z">
                <w:r w:rsidRPr="00112111" w:rsidDel="00A82BEC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>保健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学専攻（博士後期課程）入学資格の審査を受けたいので、</w:t>
              </w:r>
            </w:ins>
          </w:p>
          <w:p w14:paraId="5DE23FBF" w14:textId="77777777" w:rsidR="007E0F40" w:rsidRPr="00112111" w:rsidRDefault="007E0F40">
            <w:pPr>
              <w:spacing w:line="420" w:lineRule="exact"/>
              <w:ind w:leftChars="297" w:left="574" w:rightChars="287" w:right="555"/>
              <w:jc w:val="left"/>
              <w:rPr>
                <w:ins w:id="41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  <w:pPrChange w:id="42" w:author="本多 有加里" w:date="2024-11-05T10:33:00Z" w16du:dateUtc="2024-11-05T01:33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43" w:author="玉城 滝" w:date="2024-01-04T19:49:00Z">
              <w:del w:id="44" w:author="本多 有加里" w:date="2024-11-01T15:54:00Z" w16du:dateUtc="2024-11-01T06:54:00Z"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 xml:space="preserve">　　　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下記の書類を揃えて申請いたします。</w:t>
              </w:r>
            </w:ins>
          </w:p>
          <w:p w14:paraId="4BB47939" w14:textId="5CAC9EC3" w:rsidR="007E0F40" w:rsidRPr="00DF7108" w:rsidRDefault="007E0F40">
            <w:pPr>
              <w:spacing w:line="0" w:lineRule="atLeast"/>
              <w:ind w:leftChars="297" w:left="574" w:rightChars="287" w:right="555"/>
              <w:jc w:val="left"/>
              <w:rPr>
                <w:ins w:id="45" w:author="玉城 滝" w:date="2024-01-04T19:49:00Z"/>
                <w:rFonts w:ascii="Century" w:eastAsia="ＭＳ 明朝" w:hAnsi="Century"/>
                <w:sz w:val="24"/>
                <w:szCs w:val="24"/>
                <w:rPrChange w:id="46" w:author="本多 有加里" w:date="2024-11-01T15:55:00Z" w16du:dateUtc="2024-11-01T06:55:00Z">
                  <w:rPr>
                    <w:ins w:id="47" w:author="玉城 滝" w:date="2024-01-04T19:49:00Z"/>
                    <w:rFonts w:ascii="Century" w:eastAsia="ＭＳ 明朝" w:hAnsi="Century"/>
                    <w:sz w:val="26"/>
                    <w:szCs w:val="26"/>
                  </w:rPr>
                </w:rPrChange>
              </w:rPr>
              <w:pPrChange w:id="48" w:author="本多 有加里" w:date="2024-11-05T10:34:00Z" w16du:dateUtc="2024-11-05T01:34:00Z">
                <w:pPr>
                  <w:framePr w:hSpace="142" w:wrap="around" w:vAnchor="text" w:hAnchor="margin" w:y="112"/>
                  <w:spacing w:line="420" w:lineRule="exact"/>
                  <w:ind w:leftChars="369" w:left="713" w:firstLine="2"/>
                  <w:jc w:val="left"/>
                </w:pPr>
              </w:pPrChange>
            </w:pPr>
            <w:ins w:id="49" w:author="玉城 滝" w:date="2024-01-04T19:49:00Z">
              <w:r w:rsidRPr="00DF7108">
                <w:rPr>
                  <w:rFonts w:ascii="Century" w:eastAsia="ＭＳ 明朝" w:hAnsi="Century"/>
                  <w:sz w:val="24"/>
                  <w:szCs w:val="24"/>
                  <w:rPrChange w:id="50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I would like to apply for the preliminary screening for the doctoral course</w:t>
              </w:r>
            </w:ins>
            <w:ins w:id="51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52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53" w:author="玉城 滝" w:date="2024-01-04T19:49:00Z">
              <w:del w:id="54" w:author="本多 有加里" w:date="2024-11-01T15:53:00Z" w16du:dateUtc="2024-11-01T06:53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55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, 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56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in </w:t>
              </w:r>
              <w:del w:id="57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58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major in h</w:delText>
                </w:r>
              </w:del>
            </w:ins>
            <w:ins w:id="59" w:author="本多 有加里" w:date="2024-11-05T09:13:00Z" w16du:dateUtc="2024-11-05T00:13:00Z">
              <w:r w:rsidR="00C51B3B">
                <w:rPr>
                  <w:rFonts w:ascii="Century" w:eastAsia="ＭＳ 明朝" w:hAnsi="Century" w:hint="eastAsia"/>
                  <w:sz w:val="24"/>
                  <w:szCs w:val="24"/>
                </w:rPr>
                <w:t>Medical</w:t>
              </w:r>
            </w:ins>
            <w:ins w:id="60" w:author="玉城 滝" w:date="2024-01-04T19:49:00Z">
              <w:del w:id="61" w:author="本多 有加里" w:date="2024-11-05T09:13:00Z" w16du:dateUtc="2024-11-05T00:13:00Z">
                <w:r w:rsidRPr="00DF7108" w:rsidDel="00C51B3B">
                  <w:rPr>
                    <w:rFonts w:ascii="Century" w:eastAsia="ＭＳ 明朝" w:hAnsi="Century"/>
                    <w:sz w:val="24"/>
                    <w:szCs w:val="24"/>
                    <w:rPrChange w:id="62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ealth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63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64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65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66" w:author="玉城 滝" w:date="2024-01-04T19:49:00Z">
              <w:del w:id="67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68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69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ciences</w:t>
              </w:r>
            </w:ins>
            <w:ins w:id="70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71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at</w:t>
              </w:r>
            </w:ins>
            <w:ins w:id="72" w:author="玉城 滝" w:date="2024-01-04T19:49:00Z">
              <w:r w:rsidRPr="00DF7108">
                <w:rPr>
                  <w:rFonts w:ascii="Century" w:eastAsia="ＭＳ 明朝" w:hAnsi="Century"/>
                  <w:sz w:val="24"/>
                  <w:szCs w:val="24"/>
                  <w:rPrChange w:id="73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74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75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G</w:t>
              </w:r>
            </w:ins>
            <w:ins w:id="76" w:author="玉城 滝" w:date="2024-01-04T19:49:00Z">
              <w:del w:id="77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78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g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79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raduate </w:t>
              </w:r>
            </w:ins>
            <w:ins w:id="80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81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82" w:author="玉城 滝" w:date="2024-01-04T19:49:00Z">
              <w:del w:id="83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84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85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chool of </w:t>
              </w:r>
            </w:ins>
            <w:ins w:id="86" w:author="本多 有加里" w:date="2024-11-05T09:13:00Z" w16du:dateUtc="2024-11-05T00:13:00Z">
              <w:r w:rsidR="00C51B3B">
                <w:rPr>
                  <w:rFonts w:ascii="Century" w:eastAsia="ＭＳ 明朝" w:hAnsi="Century" w:hint="eastAsia"/>
                  <w:sz w:val="24"/>
                  <w:szCs w:val="24"/>
                </w:rPr>
                <w:t>Medical</w:t>
              </w:r>
            </w:ins>
            <w:ins w:id="87" w:author="玉城 滝" w:date="2024-01-04T19:49:00Z">
              <w:del w:id="88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89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del w:id="90" w:author="本多 有加里" w:date="2024-11-05T09:13:00Z" w16du:dateUtc="2024-11-05T00:13:00Z">
                <w:r w:rsidRPr="00DF7108" w:rsidDel="00C51B3B">
                  <w:rPr>
                    <w:rFonts w:ascii="Century" w:eastAsia="ＭＳ 明朝" w:hAnsi="Century"/>
                    <w:sz w:val="24"/>
                    <w:szCs w:val="24"/>
                    <w:rPrChange w:id="91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ealth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92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93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94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95" w:author="玉城 滝" w:date="2024-01-04T19:49:00Z">
              <w:del w:id="96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97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98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ciences with the </w:t>
              </w:r>
            </w:ins>
            <w:ins w:id="99" w:author="本多 有加里" w:date="2024-11-01T15:54:00Z" w16du:dateUtc="2024-11-01T06:54:00Z">
              <w:r w:rsidR="00DF7108" w:rsidRPr="00DF7108">
                <w:rPr>
                  <w:rFonts w:ascii="Century" w:eastAsia="ＭＳ 明朝" w:hAnsi="Century"/>
                  <w:sz w:val="24"/>
                  <w:szCs w:val="24"/>
                  <w:rPrChange w:id="100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following </w:t>
              </w:r>
            </w:ins>
            <w:ins w:id="101" w:author="玉城 滝" w:date="2024-01-04T19:49:00Z">
              <w:r w:rsidRPr="00DF7108">
                <w:rPr>
                  <w:rFonts w:ascii="Century" w:eastAsia="ＭＳ 明朝" w:hAnsi="Century"/>
                  <w:sz w:val="24"/>
                  <w:szCs w:val="24"/>
                  <w:rPrChange w:id="102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documents</w:t>
              </w:r>
              <w:del w:id="103" w:author="本多 有加里" w:date="2024-11-01T15:54:00Z" w16du:dateUtc="2024-11-01T06:54:00Z">
                <w:r w:rsidRPr="00DF7108" w:rsidDel="00DF7108">
                  <w:rPr>
                    <w:rFonts w:ascii="Century" w:eastAsia="ＭＳ 明朝" w:hAnsi="Century"/>
                    <w:sz w:val="24"/>
                    <w:szCs w:val="24"/>
                    <w:rPrChange w:id="104" w:author="本多 有加里" w:date="2024-11-01T15:55:00Z" w16du:dateUtc="2024-11-01T06:5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 below</w:delText>
                </w:r>
              </w:del>
              <w:r w:rsidRPr="00DF7108">
                <w:rPr>
                  <w:rFonts w:ascii="Century" w:eastAsia="ＭＳ 明朝" w:hAnsi="Century"/>
                  <w:sz w:val="24"/>
                  <w:szCs w:val="24"/>
                  <w:rPrChange w:id="105" w:author="本多 有加里" w:date="2024-11-01T15:55:00Z" w16du:dateUtc="2024-11-01T06:5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.</w:t>
              </w:r>
            </w:ins>
          </w:p>
          <w:p w14:paraId="659B5CB1" w14:textId="77777777" w:rsidR="007E0F40" w:rsidRPr="00112111" w:rsidRDefault="007E0F40" w:rsidP="0018583F">
            <w:pPr>
              <w:spacing w:line="340" w:lineRule="exact"/>
              <w:jc w:val="left"/>
              <w:rPr>
                <w:ins w:id="106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143FDC1A" w14:textId="77777777" w:rsidR="007E0F40" w:rsidRPr="00112111" w:rsidRDefault="007E0F40" w:rsidP="0018583F">
            <w:pPr>
              <w:pStyle w:val="a4"/>
              <w:spacing w:line="340" w:lineRule="exact"/>
              <w:rPr>
                <w:ins w:id="107" w:author="玉城 滝" w:date="2024-01-04T19:49:00Z"/>
                <w:rFonts w:ascii="Century" w:hAnsi="Century"/>
                <w:color w:val="000000" w:themeColor="text1"/>
              </w:rPr>
            </w:pPr>
            <w:ins w:id="108" w:author="玉城 滝" w:date="2024-01-04T19:49:00Z">
              <w:r w:rsidRPr="00112111">
                <w:rPr>
                  <w:rFonts w:ascii="Century" w:hAnsi="Century"/>
                  <w:color w:val="000000" w:themeColor="text1"/>
                </w:rPr>
                <w:t>記</w:t>
              </w:r>
            </w:ins>
          </w:p>
          <w:p w14:paraId="70EB9733" w14:textId="6A60B726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09" w:author="玉城 滝" w:date="2024-01-04T19:49:00Z"/>
                <w:rFonts w:ascii="Century" w:hAnsi="Century"/>
                <w:sz w:val="24"/>
                <w:szCs w:val="24"/>
              </w:rPr>
              <w:pPrChange w:id="110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11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履歴書</w:t>
              </w:r>
              <w:r w:rsidRPr="00112111">
                <w:rPr>
                  <w:rFonts w:ascii="Century" w:hAnsi="Century"/>
                </w:rPr>
                <w:t xml:space="preserve"> Curriculum vitae</w:t>
              </w:r>
            </w:ins>
            <w:ins w:id="112" w:author="本多 有加里" w:date="2024-11-01T16:05:00Z" w16du:dateUtc="2024-11-01T07:05:00Z">
              <w:r w:rsidR="00927ADC"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 xml:space="preserve"> </w:t>
              </w:r>
            </w:ins>
          </w:p>
          <w:p w14:paraId="191483DA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13" w:author="玉城 滝" w:date="2024-01-04T19:49:00Z"/>
                <w:rFonts w:ascii="Century" w:hAnsi="Century"/>
                <w:sz w:val="24"/>
                <w:szCs w:val="24"/>
              </w:rPr>
              <w:pPrChange w:id="114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15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卒業証明書</w:t>
              </w:r>
              <w:r w:rsidRPr="00112111">
                <w:rPr>
                  <w:rFonts w:ascii="Century" w:hAnsi="Century"/>
                </w:rPr>
                <w:t xml:space="preserve"> Certificate or provisional certificate of degree or diploma</w:t>
              </w:r>
            </w:ins>
          </w:p>
          <w:p w14:paraId="431313A4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16" w:author="玉城 滝" w:date="2024-01-04T19:49:00Z"/>
                <w:rFonts w:ascii="Century" w:hAnsi="Century"/>
                <w:sz w:val="24"/>
                <w:szCs w:val="24"/>
              </w:rPr>
              <w:pPrChange w:id="117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18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成績証明書</w:t>
              </w:r>
              <w:r w:rsidRPr="00112111">
                <w:rPr>
                  <w:rFonts w:ascii="Century" w:hAnsi="Century"/>
                </w:rPr>
                <w:t xml:space="preserve"> Academic transcript</w:t>
              </w:r>
            </w:ins>
          </w:p>
          <w:p w14:paraId="4DE5656D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19" w:author="玉城 滝" w:date="2024-01-04T19:49:00Z"/>
                <w:rFonts w:ascii="Century" w:hAnsi="Century"/>
                <w:sz w:val="24"/>
                <w:szCs w:val="24"/>
              </w:rPr>
              <w:pPrChange w:id="120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21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職歴にかかわる資格免許証の写し</w:t>
              </w:r>
            </w:ins>
          </w:p>
          <w:p w14:paraId="7470E12F" w14:textId="5D07F3EA" w:rsidR="007E0F40" w:rsidRPr="00112111" w:rsidRDefault="007E0F40">
            <w:pPr>
              <w:pStyle w:val="a8"/>
              <w:spacing w:line="360" w:lineRule="exact"/>
              <w:ind w:leftChars="0" w:left="2139"/>
              <w:rPr>
                <w:ins w:id="122" w:author="玉城 滝" w:date="2024-01-04T19:49:00Z"/>
                <w:rFonts w:ascii="Century" w:hAnsi="Century"/>
                <w:szCs w:val="21"/>
              </w:rPr>
              <w:pPrChange w:id="123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spacing w:line="360" w:lineRule="exact"/>
                  <w:ind w:leftChars="0" w:left="3270"/>
                </w:pPr>
              </w:pPrChange>
            </w:pPr>
            <w:ins w:id="124" w:author="玉城 滝" w:date="2024-01-04T19:49:00Z">
              <w:r w:rsidRPr="00112111">
                <w:rPr>
                  <w:rFonts w:ascii="Century" w:hAnsi="Century"/>
                  <w:szCs w:val="21"/>
                </w:rPr>
                <w:t>A copy of the qualifications and licenses re</w:t>
              </w:r>
              <w:del w:id="125" w:author="本多 有加里" w:date="2024-11-01T15:53:00Z" w16du:dateUtc="2024-11-01T06:53:00Z">
                <w:r w:rsidRPr="00112111" w:rsidDel="00DF7108">
                  <w:rPr>
                    <w:rFonts w:ascii="Century" w:hAnsi="Century"/>
                    <w:szCs w:val="21"/>
                  </w:rPr>
                  <w:delText>ferred in the</w:delText>
                </w:r>
              </w:del>
            </w:ins>
            <w:ins w:id="126" w:author="本多 有加里" w:date="2024-11-01T15:53:00Z" w16du:dateUtc="2024-11-01T06:53:00Z">
              <w:r w:rsidR="00DF7108">
                <w:rPr>
                  <w:rFonts w:ascii="Century" w:hAnsi="Century" w:hint="eastAsia"/>
                  <w:szCs w:val="21"/>
                </w:rPr>
                <w:t>lated to</w:t>
              </w:r>
            </w:ins>
            <w:ins w:id="127" w:author="玉城 滝" w:date="2024-01-04T19:49:00Z">
              <w:r w:rsidRPr="00112111">
                <w:rPr>
                  <w:rFonts w:ascii="Century" w:hAnsi="Century"/>
                  <w:szCs w:val="21"/>
                </w:rPr>
                <w:t xml:space="preserve"> work history</w:t>
              </w:r>
            </w:ins>
          </w:p>
          <w:p w14:paraId="297BB911" w14:textId="124CA43E" w:rsidR="007E0F40" w:rsidRPr="00BE6FBB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28" w:author="玉城 滝" w:date="2024-01-04T19:49:00Z"/>
                <w:rFonts w:ascii="Century" w:hAnsi="Century"/>
                <w:sz w:val="24"/>
                <w:szCs w:val="24"/>
              </w:rPr>
              <w:pPrChange w:id="129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30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研究業績調書</w:t>
              </w:r>
              <w:del w:id="131" w:author="本多 有加里" w:date="2024-11-05T15:39:00Z" w16du:dateUtc="2024-11-05T06:39:00Z">
                <w:r w:rsidRPr="00112111" w:rsidDel="00B54C69">
                  <w:rPr>
                    <w:rFonts w:ascii="Century" w:hAnsi="Century"/>
                    <w:sz w:val="24"/>
                    <w:szCs w:val="24"/>
                  </w:rPr>
                  <w:delText>（ある場合）</w:delText>
                </w:r>
              </w:del>
              <w:r w:rsidRPr="00112111">
                <w:rPr>
                  <w:rFonts w:ascii="Century" w:hAnsi="Century"/>
                </w:rPr>
                <w:t xml:space="preserve"> Report of Research Achievements</w:t>
              </w:r>
            </w:ins>
            <w:ins w:id="132" w:author="本多 有加里" w:date="2024-11-01T16:06:00Z" w16du:dateUtc="2024-11-01T07:06:00Z">
              <w:r w:rsidR="00927ADC">
                <w:rPr>
                  <w:rFonts w:ascii="Century" w:hAnsi="Century" w:hint="eastAsia"/>
                </w:rPr>
                <w:t xml:space="preserve"> </w:t>
              </w:r>
            </w:ins>
            <w:ins w:id="133" w:author="玉城 滝" w:date="2024-01-04T19:49:00Z">
              <w:del w:id="134" w:author="本多 有加里" w:date="2024-11-05T15:39:00Z" w16du:dateUtc="2024-11-05T06:39:00Z">
                <w:r w:rsidRPr="00112111" w:rsidDel="00B54C69">
                  <w:rPr>
                    <w:rFonts w:ascii="Century" w:hAnsi="Century"/>
                  </w:rPr>
                  <w:delText>(If there is)</w:delText>
                </w:r>
              </w:del>
            </w:ins>
          </w:p>
          <w:p w14:paraId="0A7797B9" w14:textId="77335807" w:rsidR="007E0F40" w:rsidRPr="00391CF8" w:rsidRDefault="007E0F40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2139" w:hanging="357"/>
              <w:rPr>
                <w:ins w:id="135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  <w:pPrChange w:id="136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20" w:lineRule="exact"/>
                  <w:ind w:leftChars="0" w:left="3266" w:hanging="357"/>
                </w:pPr>
              </w:pPrChange>
            </w:pPr>
            <w:ins w:id="137" w:author="玉城 滝" w:date="2024-01-04T19:49:00Z">
              <w:r w:rsidRPr="00391CF8">
                <w:rPr>
                  <w:rFonts w:eastAsiaTheme="minorHAnsi"/>
                  <w:color w:val="000000" w:themeColor="text1"/>
                  <w:sz w:val="24"/>
                  <w:szCs w:val="24"/>
                </w:rPr>
                <w:t>研究歴証明書</w:t>
              </w:r>
              <w:r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>Certificate of Research Career</w:t>
              </w:r>
              <w:del w:id="138" w:author="本多 有加里" w:date="2024-11-01T16:06:00Z" w16du:dateUtc="2024-11-01T07:06:00Z">
                <w:r w:rsidRPr="00391CF8" w:rsidDel="00927ADC">
                  <w:rPr>
                    <w:rFonts w:ascii="Century" w:eastAsiaTheme="minorHAnsi" w:hAnsi="Century"/>
                    <w:color w:val="000000" w:themeColor="text1"/>
                    <w:szCs w:val="21"/>
                  </w:rPr>
                  <w:delText xml:space="preserve"> (Designated Form A4)</w:delText>
                </w:r>
              </w:del>
            </w:ins>
          </w:p>
          <w:p w14:paraId="29043FD1" w14:textId="2DF3F951" w:rsidR="007E0F40" w:rsidRPr="00391CF8" w:rsidRDefault="007E0F40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2139" w:hanging="357"/>
              <w:rPr>
                <w:ins w:id="139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  <w:pPrChange w:id="140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20" w:lineRule="exact"/>
                  <w:ind w:leftChars="0" w:left="3266" w:hanging="357"/>
                </w:pPr>
              </w:pPrChange>
            </w:pPr>
            <w:ins w:id="141" w:author="玉城 滝" w:date="2024-01-04T19:49:00Z">
              <w:r w:rsidRPr="00391CF8">
                <w:rPr>
                  <w:rFonts w:eastAsiaTheme="minorHAnsi"/>
                  <w:color w:val="000000" w:themeColor="text1"/>
                  <w:sz w:val="24"/>
                  <w:szCs w:val="24"/>
                </w:rPr>
                <w:t>代表的な論文</w:t>
              </w:r>
              <w:del w:id="142" w:author="本多 有加里" w:date="2024-11-01T15:53:00Z" w16du:dateUtc="2024-11-01T06:53:00Z">
                <w:r w:rsidRPr="00391CF8" w:rsidDel="00DF7108">
                  <w:rPr>
                    <w:rFonts w:ascii="Century" w:eastAsiaTheme="minorHAnsi" w:hAnsi="Century"/>
                    <w:color w:val="000000" w:themeColor="text1"/>
                    <w:szCs w:val="21"/>
                  </w:rPr>
                  <w:delText>Representative papers</w:delText>
                </w:r>
              </w:del>
            </w:ins>
            <w:ins w:id="143" w:author="本多 有加里" w:date="2024-11-01T16:05:00Z" w16du:dateUtc="2024-11-01T07:05:00Z">
              <w:r w:rsidR="009D1666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M</w:t>
              </w:r>
            </w:ins>
            <w:ins w:id="144" w:author="本多 有加里" w:date="2024-11-01T15:53:00Z" w16du:dateUtc="2024-11-01T06:53:00Z">
              <w:r w:rsidR="00DF7108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aster</w:t>
              </w:r>
              <w:r w:rsidR="00DF7108">
                <w:rPr>
                  <w:rFonts w:ascii="Century" w:eastAsiaTheme="minorHAnsi" w:hAnsi="Century"/>
                  <w:color w:val="000000" w:themeColor="text1"/>
                  <w:szCs w:val="21"/>
                </w:rPr>
                <w:t>’</w:t>
              </w:r>
              <w:r w:rsidR="00DF7108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s thesis or academic paper</w:t>
              </w:r>
            </w:ins>
            <w:ins w:id="145" w:author="玉城 滝" w:date="2024-01-04T19:49:00Z">
              <w:r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 xml:space="preserve"> (Photocopies acceptable)</w:t>
              </w:r>
            </w:ins>
          </w:p>
          <w:p w14:paraId="231103D4" w14:textId="77777777" w:rsidR="007E0F40" w:rsidRPr="00112111" w:rsidRDefault="007E0F40" w:rsidP="0018583F">
            <w:pPr>
              <w:spacing w:line="360" w:lineRule="exact"/>
              <w:rPr>
                <w:ins w:id="146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147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t xml:space="preserve">　　　　　　　　</w:t>
              </w:r>
            </w:ins>
          </w:p>
          <w:p w14:paraId="5ECC99C1" w14:textId="77777777" w:rsidR="007E0F40" w:rsidRPr="00112111" w:rsidRDefault="007E0F40" w:rsidP="00885D4F">
            <w:pPr>
              <w:spacing w:line="360" w:lineRule="exact"/>
              <w:ind w:leftChars="664" w:left="1283"/>
              <w:rPr>
                <w:ins w:id="148" w:author="玉城 滝" w:date="2024-01-04T19:49:00Z"/>
                <w:rFonts w:ascii="Century" w:hAnsi="Century"/>
                <w:sz w:val="24"/>
                <w:szCs w:val="24"/>
              </w:rPr>
              <w:pPrChange w:id="149" w:author="本多 有加里" w:date="2024-11-05T16:12:00Z" w16du:dateUtc="2024-11-05T07:12:00Z">
                <w:pPr>
                  <w:framePr w:hSpace="142" w:wrap="around" w:vAnchor="text" w:hAnchor="margin" w:y="112"/>
                  <w:spacing w:line="360" w:lineRule="exact"/>
                </w:pPr>
              </w:pPrChange>
            </w:pPr>
            <w:ins w:id="150" w:author="玉城 滝" w:date="2024-01-04T19:49:00Z">
              <w:del w:id="151" w:author="本多 有加里" w:date="2024-11-05T16:12:00Z" w16du:dateUtc="2024-11-05T07:12:00Z">
                <w:r w:rsidRPr="00112111" w:rsidDel="00885D4F">
                  <w:rPr>
                    <w:rFonts w:ascii="Century" w:eastAsia="ＭＳ 明朝" w:hAnsi="Century"/>
                    <w:color w:val="000000" w:themeColor="text1"/>
                    <w:sz w:val="24"/>
                    <w:szCs w:val="24"/>
                  </w:rPr>
                  <w:delText xml:space="preserve">　　　　　　　　　</w:delText>
                </w:r>
              </w:del>
              <w:del w:id="152" w:author="本多 有加里" w:date="2024-11-05T15:41:00Z" w16du:dateUtc="2024-11-05T06:41:00Z">
                <w:r w:rsidRPr="00112111" w:rsidDel="00BB37C7">
                  <w:rPr>
                    <w:rFonts w:ascii="Century" w:hAnsi="Century"/>
                    <w:sz w:val="24"/>
                    <w:szCs w:val="24"/>
                  </w:rPr>
                  <w:delText xml:space="preserve">　　　</w:delText>
                </w:r>
              </w:del>
              <w:del w:id="153" w:author="本多 有加里" w:date="2024-11-05T15:40:00Z" w16du:dateUtc="2024-11-05T06:40:00Z">
                <w:r w:rsidRPr="00112111" w:rsidDel="00BB37C7">
                  <w:rPr>
                    <w:rFonts w:ascii="Century" w:hAnsi="Century"/>
                    <w:sz w:val="24"/>
                    <w:szCs w:val="24"/>
                  </w:rPr>
                  <w:delText xml:space="preserve">　</w:delText>
                </w:r>
              </w:del>
              <w:r w:rsidRPr="00112111">
                <w:rPr>
                  <w:rFonts w:ascii="Century" w:hAnsi="Century"/>
                  <w:sz w:val="24"/>
                  <w:szCs w:val="24"/>
                </w:rPr>
                <w:t>年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(Y)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月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(M)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日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(D)</w:t>
              </w:r>
            </w:ins>
          </w:p>
          <w:p w14:paraId="6A3374BA" w14:textId="77777777" w:rsidR="007E0F40" w:rsidRPr="00112111" w:rsidRDefault="007E0F40" w:rsidP="0018583F">
            <w:pPr>
              <w:spacing w:line="320" w:lineRule="exact"/>
              <w:rPr>
                <w:ins w:id="154" w:author="玉城 滝" w:date="2024-01-04T19:49:00Z"/>
                <w:rFonts w:ascii="Century" w:hAnsi="Century"/>
                <w:sz w:val="20"/>
                <w:szCs w:val="20"/>
              </w:rPr>
            </w:pPr>
            <w:ins w:id="155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　　　　　　　</w:t>
              </w:r>
            </w:ins>
          </w:p>
          <w:p w14:paraId="5311E7D3" w14:textId="1CB5851E" w:rsidR="007E0F40" w:rsidRPr="00112111" w:rsidRDefault="007E0F40">
            <w:pPr>
              <w:spacing w:line="320" w:lineRule="exact"/>
              <w:ind w:leftChars="664" w:left="1283"/>
              <w:rPr>
                <w:ins w:id="156" w:author="玉城 滝" w:date="2024-01-04T19:49:00Z"/>
                <w:rFonts w:ascii="Century" w:hAnsi="Century"/>
                <w:sz w:val="24"/>
                <w:szCs w:val="24"/>
              </w:rPr>
              <w:pPrChange w:id="157" w:author="本多 有加里" w:date="2024-11-05T15:40:00Z" w16du:dateUtc="2024-11-05T06:40:00Z">
                <w:pPr>
                  <w:framePr w:hSpace="142" w:wrap="around" w:vAnchor="text" w:hAnchor="margin" w:y="112"/>
                  <w:spacing w:line="320" w:lineRule="exact"/>
                </w:pPr>
              </w:pPrChange>
            </w:pPr>
            <w:ins w:id="158" w:author="玉城 滝" w:date="2024-01-04T19:49:00Z">
              <w:del w:id="159" w:author="本多 有加里" w:date="2024-11-05T15:40:00Z" w16du:dateUtc="2024-11-05T06:40:00Z">
                <w:r w:rsidRPr="00112111" w:rsidDel="00BB37C7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  <w:r w:rsidRPr="00B54C69">
                <w:rPr>
                  <w:rFonts w:ascii="Century" w:hAnsi="Century" w:hint="eastAsia"/>
                  <w:kern w:val="0"/>
                  <w:sz w:val="24"/>
                  <w:szCs w:val="24"/>
                  <w:rPrChange w:id="160" w:author="本多 有加里" w:date="2024-11-05T15:38:00Z" w16du:dateUtc="2024-11-05T06:38:00Z">
                    <w:rPr>
                      <w:rFonts w:ascii="Century" w:hAnsi="Century" w:hint="eastAsia"/>
                      <w:spacing w:val="206"/>
                      <w:kern w:val="0"/>
                      <w:sz w:val="24"/>
                      <w:szCs w:val="24"/>
                    </w:rPr>
                  </w:rPrChange>
                </w:rPr>
                <w:t>氏</w:t>
              </w:r>
              <w:r w:rsidRPr="00B54C69">
                <w:rPr>
                  <w:rFonts w:ascii="Century" w:hAnsi="Century" w:hint="eastAsia"/>
                  <w:kern w:val="0"/>
                  <w:sz w:val="24"/>
                  <w:szCs w:val="24"/>
                </w:rPr>
                <w:t>名</w:t>
              </w:r>
              <w:del w:id="161" w:author="本多 有加里" w:date="2024-11-05T15:39:00Z" w16du:dateUtc="2024-11-05T06:39:00Z">
                <w:r w:rsidRPr="00112111" w:rsidDel="00B54C69">
                  <w:rPr>
                    <w:rFonts w:ascii="Century" w:hAnsi="Century"/>
                    <w:kern w:val="0"/>
                    <w:sz w:val="24"/>
                    <w:szCs w:val="24"/>
                  </w:rPr>
                  <w:delText>(</w:delText>
                </w:r>
              </w:del>
              <w:r w:rsidRPr="00112111">
                <w:rPr>
                  <w:rFonts w:ascii="Century" w:hAnsi="Century"/>
                  <w:kern w:val="0"/>
                  <w:sz w:val="24"/>
                  <w:szCs w:val="24"/>
                </w:rPr>
                <w:t>N</w:t>
              </w:r>
            </w:ins>
            <w:ins w:id="162" w:author="本多 有加里" w:date="2024-11-01T15:55:00Z" w16du:dateUtc="2024-11-01T06:55:00Z">
              <w:r w:rsidR="00852126">
                <w:rPr>
                  <w:rFonts w:ascii="Century" w:hAnsi="Century" w:hint="eastAsia"/>
                  <w:kern w:val="0"/>
                  <w:sz w:val="24"/>
                  <w:szCs w:val="24"/>
                </w:rPr>
                <w:t>ame</w:t>
              </w:r>
            </w:ins>
            <w:ins w:id="163" w:author="玉城 滝" w:date="2024-01-04T19:49:00Z">
              <w:del w:id="164" w:author="本多 有加里" w:date="2024-11-01T15:55:00Z" w16du:dateUtc="2024-11-01T06:55:00Z">
                <w:r w:rsidRPr="00112111" w:rsidDel="00852126">
                  <w:rPr>
                    <w:rFonts w:ascii="Century" w:hAnsi="Century"/>
                    <w:kern w:val="0"/>
                    <w:sz w:val="24"/>
                    <w:szCs w:val="24"/>
                  </w:rPr>
                  <w:delText>AME</w:delText>
                </w:r>
              </w:del>
            </w:ins>
            <w:ins w:id="165" w:author="本多 有加里" w:date="2024-11-05T15:39:00Z" w16du:dateUtc="2024-11-05T06:39:00Z">
              <w:r w:rsidR="00B54C69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</w:t>
              </w:r>
            </w:ins>
            <w:ins w:id="166" w:author="玉城 滝" w:date="2024-01-04T19:49:00Z">
              <w:del w:id="167" w:author="本多 有加里" w:date="2024-11-05T15:39:00Z" w16du:dateUtc="2024-11-05T06:39:00Z">
                <w:r w:rsidRPr="00112111" w:rsidDel="00B54C69">
                  <w:rPr>
                    <w:rFonts w:ascii="Century" w:hAnsi="Century"/>
                    <w:kern w:val="0"/>
                    <w:sz w:val="24"/>
                    <w:szCs w:val="24"/>
                  </w:rPr>
                  <w:delText>)</w:delText>
                </w:r>
              </w:del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　　　　　　　　　　</w:t>
              </w:r>
            </w:ins>
            <w:ins w:id="168" w:author="本多 有加里" w:date="2024-11-05T15:41:00Z" w16du:dateUtc="2024-11-05T06:41:00Z">
              <w:r w:rsidR="00BB37C7">
                <w:rPr>
                  <w:rFonts w:ascii="Century" w:hAnsi="Century" w:hint="eastAsia"/>
                  <w:sz w:val="24"/>
                  <w:szCs w:val="24"/>
                </w:rPr>
                <w:t xml:space="preserve">             </w:t>
              </w:r>
            </w:ins>
            <w:ins w:id="169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性別</w:t>
              </w:r>
              <w:r>
                <w:rPr>
                  <w:rFonts w:ascii="Century" w:hAnsi="Century" w:hint="eastAsia"/>
                  <w:sz w:val="24"/>
                  <w:szCs w:val="24"/>
                </w:rPr>
                <w:t xml:space="preserve"> </w:t>
              </w:r>
            </w:ins>
            <w:ins w:id="170" w:author="本多 有加里" w:date="2024-11-01T16:06:00Z" w16du:dateUtc="2024-11-01T07:06:00Z">
              <w:r w:rsidR="00BE3912">
                <w:rPr>
                  <w:rFonts w:ascii="Century" w:hAnsi="Century" w:hint="eastAsia"/>
                  <w:sz w:val="24"/>
                  <w:szCs w:val="24"/>
                </w:rPr>
                <w:t xml:space="preserve">  </w:t>
              </w:r>
            </w:ins>
            <w:ins w:id="171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M</w:t>
              </w:r>
              <w:del w:id="172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ALE</w:delText>
                </w:r>
              </w:del>
            </w:ins>
            <w:ins w:id="173" w:author="本多 有加里" w:date="2024-11-01T15:55:00Z" w16du:dateUtc="2024-11-01T06:55:00Z">
              <w:r w:rsidR="00852126">
                <w:rPr>
                  <w:rFonts w:ascii="Century" w:hAnsi="Century" w:hint="eastAsia"/>
                  <w:sz w:val="24"/>
                  <w:szCs w:val="24"/>
                </w:rPr>
                <w:t>ale</w:t>
              </w:r>
            </w:ins>
            <w:ins w:id="174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・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F</w:t>
              </w:r>
              <w:del w:id="175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EMALE</w:delText>
                </w:r>
              </w:del>
            </w:ins>
            <w:ins w:id="176" w:author="本多 有加里" w:date="2024-11-01T15:55:00Z" w16du:dateUtc="2024-11-01T06:55:00Z">
              <w:r w:rsidR="00852126">
                <w:rPr>
                  <w:rFonts w:ascii="Century" w:hAnsi="Century" w:hint="eastAsia"/>
                  <w:sz w:val="24"/>
                  <w:szCs w:val="24"/>
                </w:rPr>
                <w:t>emale</w:t>
              </w:r>
            </w:ins>
          </w:p>
          <w:p w14:paraId="70F764D6" w14:textId="41AE938D" w:rsidR="007E0F40" w:rsidRPr="00112111" w:rsidRDefault="007E0F40">
            <w:pPr>
              <w:ind w:leftChars="664" w:left="1283"/>
              <w:rPr>
                <w:ins w:id="177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  <w:pPrChange w:id="178" w:author="本多 有加里" w:date="2024-11-05T15:40:00Z" w16du:dateUtc="2024-11-05T06:40:00Z">
                <w:pPr>
                  <w:framePr w:hSpace="142" w:wrap="around" w:vAnchor="text" w:hAnchor="margin" w:y="112"/>
                </w:pPr>
              </w:pPrChange>
            </w:pPr>
            <w:ins w:id="179" w:author="玉城 滝" w:date="2024-01-04T19:49:00Z">
              <w:del w:id="180" w:author="本多 有加里" w:date="2024-11-05T15:40:00Z" w16du:dateUtc="2024-11-05T06:40:00Z">
                <w:r w:rsidRPr="00112111" w:rsidDel="00BB37C7">
                  <w:rPr>
                    <w:rFonts w:ascii="Century" w:hAnsi="Century"/>
                  </w:rPr>
                  <w:delText xml:space="preserve">　　　　　　　</w:delText>
                </w:r>
              </w:del>
            </w:ins>
            <w:ins w:id="181" w:author="本多 有加里" w:date="2024-11-05T15:38:00Z" w16du:dateUtc="2024-11-05T06:38:00Z">
              <w:r w:rsidR="00B54C69" w:rsidRPr="00B54C69">
                <w:rPr>
                  <w:rFonts w:ascii="Century" w:hAnsi="Century" w:hint="eastAsia"/>
                  <w:sz w:val="24"/>
                  <w:szCs w:val="28"/>
                  <w:rPrChange w:id="182" w:author="本多 有加里" w:date="2024-11-05T15:38:00Z" w16du:dateUtc="2024-11-05T06:38:00Z">
                    <w:rPr>
                      <w:rFonts w:ascii="Century" w:hAnsi="Century" w:hint="eastAsia"/>
                    </w:rPr>
                  </w:rPrChange>
                </w:rPr>
                <w:t>生年月日</w:t>
              </w:r>
            </w:ins>
            <w:ins w:id="183" w:author="玉城 滝" w:date="2024-01-04T19:49:00Z">
              <w:r w:rsidRPr="00B54C69">
                <w:rPr>
                  <w:rFonts w:ascii="Century" w:hAnsi="Century"/>
                  <w:sz w:val="24"/>
                  <w:szCs w:val="28"/>
                  <w:rPrChange w:id="184" w:author="本多 有加里" w:date="2024-11-05T15:39:00Z" w16du:dateUtc="2024-11-05T06:39:00Z">
                    <w:rPr>
                      <w:rFonts w:ascii="Century" w:hAnsi="Century"/>
                    </w:rPr>
                  </w:rPrChange>
                </w:rPr>
                <w:t>D</w:t>
              </w:r>
            </w:ins>
            <w:ins w:id="185" w:author="本多 有加里" w:date="2024-11-01T15:55:00Z" w16du:dateUtc="2024-11-01T06:55:00Z">
              <w:r w:rsidR="00852126" w:rsidRPr="00B54C69">
                <w:rPr>
                  <w:rFonts w:ascii="Century" w:hAnsi="Century"/>
                  <w:sz w:val="24"/>
                  <w:szCs w:val="28"/>
                  <w:rPrChange w:id="186" w:author="本多 有加里" w:date="2024-11-05T15:39:00Z" w16du:dateUtc="2024-11-05T06:39:00Z">
                    <w:rPr>
                      <w:rFonts w:ascii="Century" w:hAnsi="Century"/>
                    </w:rPr>
                  </w:rPrChange>
                </w:rPr>
                <w:t>ate</w:t>
              </w:r>
            </w:ins>
            <w:ins w:id="187" w:author="玉城 滝" w:date="2024-01-04T19:49:00Z">
              <w:del w:id="188" w:author="本多 有加里" w:date="2024-11-01T15:55:00Z" w16du:dateUtc="2024-11-01T06:55:00Z">
                <w:r w:rsidRPr="00B54C69" w:rsidDel="00852126">
                  <w:rPr>
                    <w:rFonts w:ascii="Century" w:hAnsi="Century"/>
                    <w:sz w:val="24"/>
                    <w:szCs w:val="28"/>
                    <w:rPrChange w:id="189" w:author="本多 有加里" w:date="2024-11-05T15:39:00Z" w16du:dateUtc="2024-11-05T06:39:00Z">
                      <w:rPr>
                        <w:rFonts w:ascii="Century" w:hAnsi="Century"/>
                      </w:rPr>
                    </w:rPrChange>
                  </w:rPr>
                  <w:delText>ATE</w:delText>
                </w:r>
              </w:del>
              <w:r w:rsidRPr="00B54C69">
                <w:rPr>
                  <w:rFonts w:ascii="Century" w:hAnsi="Century"/>
                  <w:sz w:val="24"/>
                  <w:szCs w:val="28"/>
                  <w:rPrChange w:id="190" w:author="本多 有加里" w:date="2024-11-05T15:39:00Z" w16du:dateUtc="2024-11-05T06:39:00Z">
                    <w:rPr>
                      <w:rFonts w:ascii="Century" w:hAnsi="Century"/>
                    </w:rPr>
                  </w:rPrChange>
                </w:rPr>
                <w:t xml:space="preserve"> of B</w:t>
              </w:r>
              <w:del w:id="191" w:author="本多 有加里" w:date="2024-11-01T15:55:00Z" w16du:dateUtc="2024-11-01T06:55:00Z">
                <w:r w:rsidRPr="00B54C69" w:rsidDel="00852126">
                  <w:rPr>
                    <w:rFonts w:ascii="Century" w:hAnsi="Century"/>
                    <w:sz w:val="24"/>
                    <w:szCs w:val="28"/>
                    <w:rPrChange w:id="192" w:author="本多 有加里" w:date="2024-11-05T15:39:00Z" w16du:dateUtc="2024-11-05T06:39:00Z">
                      <w:rPr>
                        <w:rFonts w:ascii="Century" w:hAnsi="Century"/>
                      </w:rPr>
                    </w:rPrChange>
                  </w:rPr>
                  <w:delText>IRTH</w:delText>
                </w:r>
              </w:del>
            </w:ins>
            <w:ins w:id="193" w:author="本多 有加里" w:date="2024-11-01T15:55:00Z" w16du:dateUtc="2024-11-01T06:55:00Z">
              <w:r w:rsidR="00852126" w:rsidRPr="00B54C69">
                <w:rPr>
                  <w:rFonts w:ascii="Century" w:hAnsi="Century"/>
                  <w:sz w:val="24"/>
                  <w:szCs w:val="28"/>
                  <w:rPrChange w:id="194" w:author="本多 有加里" w:date="2024-11-05T15:39:00Z" w16du:dateUtc="2024-11-05T06:39:00Z">
                    <w:rPr>
                      <w:rFonts w:ascii="Century" w:hAnsi="Century"/>
                    </w:rPr>
                  </w:rPrChange>
                </w:rPr>
                <w:t>irth</w:t>
              </w:r>
            </w:ins>
            <w:ins w:id="195" w:author="玉城 滝" w:date="2024-01-04T19:49:00Z">
              <w:r w:rsidRPr="00112111">
                <w:rPr>
                  <w:rFonts w:ascii="Century" w:hAnsi="Century"/>
                </w:rPr>
                <w:t xml:space="preserve">　</w:t>
              </w:r>
              <w:r w:rsidRPr="00112111">
                <w:rPr>
                  <w:rFonts w:ascii="Century" w:hAnsi="Century"/>
                </w:rPr>
                <w:t xml:space="preserve">  </w:t>
              </w:r>
              <w:r w:rsidRPr="00112111">
                <w:rPr>
                  <w:rFonts w:ascii="Century" w:hAnsi="Century"/>
                </w:rPr>
                <w:t xml:space="preserve">　　　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年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(Y)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　月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(M)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　日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(D)</w:t>
              </w:r>
            </w:ins>
            <w:ins w:id="196" w:author="本多 有加里" w:date="2024-11-05T15:39:00Z" w16du:dateUtc="2024-11-05T06:39:00Z">
              <w:r w:rsidR="00B54C69">
                <w:rPr>
                  <w:rFonts w:ascii="Century" w:hAnsi="Century" w:hint="eastAsia"/>
                  <w:sz w:val="24"/>
                  <w:szCs w:val="24"/>
                </w:rPr>
                <w:t xml:space="preserve">　</w:t>
              </w:r>
            </w:ins>
            <w:ins w:id="197" w:author="玉城 滝" w:date="2024-01-04T19:49:00Z">
              <w:del w:id="198" w:author="本多 有加里" w:date="2024-11-05T15:38:00Z" w16du:dateUtc="2024-11-05T06:38:00Z">
                <w:r w:rsidRPr="00112111" w:rsidDel="00B54C69">
                  <w:rPr>
                    <w:rFonts w:ascii="Century" w:hAnsi="Century"/>
                    <w:sz w:val="24"/>
                    <w:szCs w:val="24"/>
                  </w:rPr>
                  <w:delText>生</w:delText>
                </w:r>
              </w:del>
              <w:r w:rsidRPr="00112111">
                <w:rPr>
                  <w:rFonts w:ascii="Century" w:hAnsi="Century"/>
                  <w:sz w:val="24"/>
                  <w:szCs w:val="24"/>
                </w:rPr>
                <w:t xml:space="preserve"> </w:t>
              </w:r>
            </w:ins>
            <w:ins w:id="199" w:author="本多 有加里" w:date="2024-11-01T15:55:00Z" w16du:dateUtc="2024-11-01T06:55:00Z">
              <w:r w:rsidR="00852126">
                <w:rPr>
                  <w:rFonts w:ascii="Century" w:hAnsi="Century" w:hint="eastAsia"/>
                  <w:sz w:val="24"/>
                  <w:szCs w:val="24"/>
                </w:rPr>
                <w:t>歳</w:t>
              </w:r>
            </w:ins>
            <w:ins w:id="200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A</w:t>
              </w:r>
              <w:del w:id="201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GE</w:delText>
                </w:r>
              </w:del>
            </w:ins>
            <w:ins w:id="202" w:author="本多 有加里" w:date="2024-11-01T15:55:00Z" w16du:dateUtc="2024-11-01T06:55:00Z">
              <w:r w:rsidR="00852126">
                <w:rPr>
                  <w:rFonts w:ascii="Century" w:hAnsi="Century" w:hint="eastAsia"/>
                  <w:sz w:val="24"/>
                  <w:szCs w:val="24"/>
                </w:rPr>
                <w:t>ge</w:t>
              </w:r>
            </w:ins>
            <w:ins w:id="203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</w:t>
              </w:r>
              <w:del w:id="204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歳</w:delText>
                </w:r>
              </w:del>
            </w:ins>
          </w:p>
        </w:tc>
      </w:tr>
      <w:tr w:rsidR="0096495B" w:rsidRPr="00112111" w14:paraId="3CECE998" w14:textId="77777777" w:rsidTr="0096495B">
        <w:trPr>
          <w:trHeight w:val="1730"/>
          <w:ins w:id="205" w:author="玉城 滝" w:date="2024-01-04T19:49:00Z"/>
          <w:trPrChange w:id="206" w:author="本多 有加里" w:date="2024-11-01T16:00:00Z" w16du:dateUtc="2024-11-01T07:00:00Z">
            <w:trPr>
              <w:trHeight w:val="1730"/>
            </w:trPr>
          </w:trPrChange>
        </w:trPr>
        <w:tc>
          <w:tcPr>
            <w:tcW w:w="1876" w:type="dxa"/>
            <w:tcBorders>
              <w:left w:val="single" w:sz="18" w:space="0" w:color="auto"/>
            </w:tcBorders>
            <w:vAlign w:val="center"/>
            <w:tcPrChange w:id="207" w:author="本多 有加里" w:date="2024-11-01T16:00:00Z" w16du:dateUtc="2024-11-01T07:00:00Z">
              <w:tcPr>
                <w:tcW w:w="2010" w:type="dxa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1936D85C" w14:textId="77777777" w:rsidR="0018583F" w:rsidRPr="00124240" w:rsidRDefault="0018583F">
            <w:pPr>
              <w:spacing w:line="0" w:lineRule="atLeast"/>
              <w:jc w:val="center"/>
              <w:rPr>
                <w:ins w:id="208" w:author="本多 有加里" w:date="2024-11-01T15:58:00Z" w16du:dateUtc="2024-11-01T06:58:00Z"/>
                <w:rFonts w:ascii="ＭＳ 明朝" w:eastAsia="ＭＳ 明朝" w:hAnsi="ＭＳ 明朝"/>
                <w:sz w:val="20"/>
                <w:szCs w:val="20"/>
              </w:rPr>
              <w:pPrChange w:id="209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10" w:author="本多 有加里" w:date="2024-11-01T15:58:00Z" w16du:dateUtc="2024-11-01T06:58:00Z"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>希望</w:t>
              </w:r>
              <w:r w:rsidRPr="00124240">
                <w:rPr>
                  <w:rFonts w:ascii="ＭＳ 明朝" w:eastAsia="ＭＳ 明朝" w:hAnsi="ＭＳ 明朝" w:hint="eastAsia"/>
                  <w:sz w:val="20"/>
                  <w:szCs w:val="20"/>
                </w:rPr>
                <w:t>する領域・　　特別研究</w:t>
              </w:r>
            </w:ins>
          </w:p>
          <w:p w14:paraId="6816EFE0" w14:textId="77777777" w:rsidR="0018583F" w:rsidRPr="00124240" w:rsidRDefault="0018583F">
            <w:pPr>
              <w:spacing w:line="0" w:lineRule="atLeast"/>
              <w:jc w:val="center"/>
              <w:rPr>
                <w:ins w:id="211" w:author="本多 有加里" w:date="2024-11-01T15:58:00Z" w16du:dateUtc="2024-11-01T06:58:00Z"/>
                <w:rFonts w:ascii="ＭＳ 明朝" w:eastAsia="ＭＳ 明朝" w:hAnsi="ＭＳ 明朝"/>
                <w:sz w:val="20"/>
                <w:szCs w:val="20"/>
              </w:rPr>
              <w:pPrChange w:id="212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13" w:author="本多 有加里" w:date="2024-11-01T15:58:00Z" w16du:dateUtc="2024-11-01T06:58:00Z">
              <w:r w:rsidRPr="00124240">
                <w:rPr>
                  <w:rFonts w:ascii="ＭＳ 明朝" w:eastAsia="ＭＳ 明朝" w:hAnsi="ＭＳ 明朝" w:hint="eastAsia"/>
                  <w:sz w:val="20"/>
                  <w:szCs w:val="20"/>
                </w:rPr>
                <w:t>担当教員名</w:t>
              </w:r>
            </w:ins>
          </w:p>
          <w:p w14:paraId="1C03A932" w14:textId="77777777" w:rsidR="001B10A7" w:rsidRPr="001B10A7" w:rsidRDefault="001B10A7" w:rsidP="00A0632E">
            <w:pPr>
              <w:spacing w:line="0" w:lineRule="atLeast"/>
              <w:jc w:val="center"/>
              <w:rPr>
                <w:ins w:id="214" w:author="本多 有加里" w:date="2024-11-01T16:07:00Z" w16du:dateUtc="2024-11-01T07:07:00Z"/>
                <w:rFonts w:ascii="Century" w:eastAsia="ＭＳ 明朝" w:hAnsi="Century" w:cs="Times New Roman"/>
                <w:sz w:val="8"/>
                <w:szCs w:val="8"/>
                <w:rPrChange w:id="215" w:author="本多 有加里" w:date="2024-11-01T16:07:00Z" w16du:dateUtc="2024-11-01T07:07:00Z">
                  <w:rPr>
                    <w:ins w:id="216" w:author="本多 有加里" w:date="2024-11-01T16:07:00Z" w16du:dateUtc="2024-11-01T07:07:00Z"/>
                    <w:rFonts w:ascii="Century" w:eastAsia="ＭＳ 明朝" w:hAnsi="Century" w:cs="Times New Roman"/>
                    <w:sz w:val="18"/>
                    <w:szCs w:val="18"/>
                  </w:rPr>
                </w:rPrChange>
              </w:rPr>
            </w:pPr>
          </w:p>
          <w:p w14:paraId="1E7B22D6" w14:textId="44842170" w:rsidR="007E0F40" w:rsidRPr="00112111" w:rsidDel="0018583F" w:rsidRDefault="0018583F">
            <w:pPr>
              <w:spacing w:line="0" w:lineRule="atLeast"/>
              <w:jc w:val="center"/>
              <w:rPr>
                <w:ins w:id="217" w:author="玉城 滝" w:date="2024-01-04T19:49:00Z"/>
                <w:del w:id="218" w:author="本多 有加里" w:date="2024-11-01T15:58:00Z" w16du:dateUtc="2024-11-01T06:58:00Z"/>
                <w:rFonts w:ascii="Century" w:eastAsia="ＭＳ 明朝" w:hAnsi="Century"/>
                <w:color w:val="000000" w:themeColor="text1"/>
                <w:sz w:val="22"/>
              </w:rPr>
              <w:pPrChange w:id="219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20" w:author="本多 有加里" w:date="2024-11-01T15:58:00Z" w16du:dateUtc="2024-11-01T06:58:00Z"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>Desired Field</w:t>
              </w:r>
              <w:r w:rsidRPr="00124240">
                <w:rPr>
                  <w:rFonts w:ascii="Century" w:eastAsia="ＭＳ 明朝" w:hAnsi="Century" w:cs="Times New Roman" w:hint="eastAsia"/>
                  <w:sz w:val="18"/>
                  <w:szCs w:val="18"/>
                </w:rPr>
                <w:t xml:space="preserve"> </w:t>
              </w:r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 xml:space="preserve">and Supervisor </w:t>
              </w:r>
              <w:r w:rsidRPr="00124240">
                <w:rPr>
                  <w:rFonts w:ascii="Century" w:eastAsia="ＭＳ 明朝" w:hAnsi="Century" w:cs="Times New Roman" w:hint="eastAsia"/>
                  <w:sz w:val="18"/>
                  <w:szCs w:val="18"/>
                </w:rPr>
                <w:t xml:space="preserve">of </w:t>
              </w:r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>Graduate Thesis Research</w:t>
              </w:r>
            </w:ins>
            <w:ins w:id="221" w:author="玉城 滝" w:date="2024-01-04T19:49:00Z">
              <w:del w:id="222" w:author="本多 有加里" w:date="2024-11-01T15:58:00Z" w16du:dateUtc="2024-11-01T06:58:00Z">
                <w:r w:rsidR="007E0F40" w:rsidRPr="00112111" w:rsidDel="0018583F">
                  <w:rPr>
                    <w:rFonts w:ascii="Century" w:eastAsia="ＭＳ 明朝" w:hAnsi="Century"/>
                    <w:color w:val="000000" w:themeColor="text1"/>
                    <w:sz w:val="22"/>
                  </w:rPr>
                  <w:delText>希望する領域及び</w:delText>
                </w:r>
              </w:del>
            </w:ins>
          </w:p>
          <w:p w14:paraId="74F440B5" w14:textId="1B3023FC" w:rsidR="007E0F40" w:rsidRPr="00112111" w:rsidDel="0018583F" w:rsidRDefault="007E0F40">
            <w:pPr>
              <w:spacing w:line="0" w:lineRule="atLeast"/>
              <w:jc w:val="center"/>
              <w:rPr>
                <w:ins w:id="223" w:author="玉城 滝" w:date="2024-01-04T19:49:00Z"/>
                <w:del w:id="224" w:author="本多 有加里" w:date="2024-11-01T15:58:00Z" w16du:dateUtc="2024-11-01T06:58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  <w:pPrChange w:id="225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26" w:author="玉城 滝" w:date="2024-01-04T19:49:00Z">
              <w:del w:id="227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color w:val="000000" w:themeColor="text1"/>
                    <w:spacing w:val="7"/>
                    <w:w w:val="90"/>
                    <w:kern w:val="0"/>
                    <w:sz w:val="22"/>
                  </w:rPr>
                  <w:delText>特別研究担当教員名</w:delText>
                </w:r>
              </w:del>
            </w:ins>
          </w:p>
          <w:p w14:paraId="59635F35" w14:textId="7D97C0D8" w:rsidR="007E0F40" w:rsidRPr="00112111" w:rsidDel="0018583F" w:rsidRDefault="007E0F40">
            <w:pPr>
              <w:spacing w:line="0" w:lineRule="atLeast"/>
              <w:jc w:val="center"/>
              <w:rPr>
                <w:ins w:id="228" w:author="玉城 滝" w:date="2024-01-04T19:49:00Z"/>
                <w:del w:id="229" w:author="本多 有加里" w:date="2024-11-01T15:58:00Z" w16du:dateUtc="2024-11-01T06:58:00Z"/>
                <w:rFonts w:ascii="Century" w:eastAsia="ＭＳ 明朝" w:hAnsi="Century"/>
                <w:sz w:val="20"/>
                <w:szCs w:val="20"/>
              </w:rPr>
              <w:pPrChange w:id="230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31" w:author="玉城 滝" w:date="2024-01-04T19:49:00Z">
              <w:del w:id="232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sz w:val="20"/>
                    <w:szCs w:val="20"/>
                  </w:rPr>
                  <w:delText>Desired Field,</w:delText>
                </w:r>
              </w:del>
            </w:ins>
          </w:p>
          <w:p w14:paraId="54484D0B" w14:textId="41CE0F89" w:rsidR="007E0F40" w:rsidRPr="00112111" w:rsidRDefault="007E0F40">
            <w:pPr>
              <w:spacing w:line="0" w:lineRule="atLeast"/>
              <w:jc w:val="center"/>
              <w:rPr>
                <w:ins w:id="233" w:author="玉城 滝" w:date="2024-01-04T19:49:00Z"/>
                <w:rFonts w:ascii="Century" w:eastAsia="ＭＳ 明朝" w:hAnsi="Century"/>
                <w:sz w:val="20"/>
                <w:szCs w:val="20"/>
              </w:rPr>
              <w:pPrChange w:id="234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235" w:author="玉城 滝" w:date="2024-01-04T19:49:00Z">
              <w:del w:id="236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sz w:val="20"/>
                    <w:szCs w:val="20"/>
                  </w:rPr>
                  <w:delText>Supervisor</w:delText>
                </w:r>
              </w:del>
            </w:ins>
          </w:p>
        </w:tc>
        <w:tc>
          <w:tcPr>
            <w:tcW w:w="8544" w:type="dxa"/>
            <w:gridSpan w:val="4"/>
            <w:tcBorders>
              <w:right w:val="single" w:sz="18" w:space="0" w:color="auto"/>
            </w:tcBorders>
            <w:tcPrChange w:id="237" w:author="本多 有加里" w:date="2024-11-01T16:00:00Z" w16du:dateUtc="2024-11-01T07:00:00Z">
              <w:tcPr>
                <w:tcW w:w="8410" w:type="dxa"/>
                <w:gridSpan w:val="6"/>
                <w:tcBorders>
                  <w:right w:val="single" w:sz="18" w:space="0" w:color="auto"/>
                </w:tcBorders>
              </w:tcPr>
            </w:tcPrChange>
          </w:tcPr>
          <w:p w14:paraId="74C08233" w14:textId="77777777" w:rsidR="007E0F40" w:rsidRPr="00112111" w:rsidRDefault="007E0F40" w:rsidP="0018583F">
            <w:pPr>
              <w:spacing w:line="240" w:lineRule="exact"/>
              <w:jc w:val="left"/>
              <w:rPr>
                <w:ins w:id="238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39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　</w:t>
              </w:r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  </w:t>
              </w:r>
            </w:ins>
          </w:p>
          <w:p w14:paraId="090490CA" w14:textId="40C62CBE" w:rsidR="00E22C6C" w:rsidRPr="00B16630" w:rsidRDefault="00E22C6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57"/>
              <w:rPr>
                <w:ins w:id="240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0"/>
                <w:szCs w:val="20"/>
              </w:rPr>
              <w:pPrChange w:id="241" w:author="本多 有加里" w:date="2024-11-05T10:34:00Z" w16du:dateUtc="2024-11-05T01:34:00Z">
                <w:pPr>
                  <w:pStyle w:val="a8"/>
                  <w:framePr w:hSpace="142" w:wrap="around" w:vAnchor="text" w:hAnchor="margin" w:y="112"/>
                  <w:numPr>
                    <w:numId w:val="1"/>
                  </w:numPr>
                  <w:spacing w:line="240" w:lineRule="exact"/>
                  <w:ind w:leftChars="0" w:left="360" w:hanging="360"/>
                </w:pPr>
              </w:pPrChange>
            </w:pPr>
            <w:ins w:id="242" w:author="本多 有加里" w:date="2024-11-05T09:15:00Z" w16du:dateUtc="2024-11-05T00:15:00Z">
              <w:r w:rsidRPr="005B7B84">
                <w:rPr>
                  <w:rFonts w:ascii="ＭＳ 明朝" w:eastAsia="ＭＳ 明朝" w:hAnsi="ＭＳ 明朝" w:hint="eastAsia"/>
                  <w:sz w:val="20"/>
                  <w:szCs w:val="20"/>
                </w:rPr>
                <w:t>生体情報検査科学領域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 xml:space="preserve">  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43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>Clinical Laboratory Science</w:t>
              </w:r>
            </w:ins>
          </w:p>
          <w:p w14:paraId="0F333E26" w14:textId="3849F444" w:rsidR="00E22C6C" w:rsidRPr="00B16630" w:rsidRDefault="00E22C6C">
            <w:pPr>
              <w:pStyle w:val="a8"/>
              <w:spacing w:line="320" w:lineRule="exact"/>
              <w:ind w:leftChars="0" w:left="357"/>
              <w:rPr>
                <w:ins w:id="244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0"/>
                <w:szCs w:val="20"/>
              </w:rPr>
              <w:pPrChange w:id="245" w:author="本多 有加里" w:date="2024-11-05T10:34:00Z" w16du:dateUtc="2024-11-05T01:34:00Z">
                <w:pPr>
                  <w:pStyle w:val="a8"/>
                  <w:framePr w:hSpace="142" w:wrap="around" w:vAnchor="text" w:hAnchor="margin" w:y="112"/>
                  <w:spacing w:line="240" w:lineRule="exact"/>
                  <w:ind w:leftChars="0" w:left="360"/>
                </w:pPr>
              </w:pPrChange>
            </w:pPr>
            <w:ins w:id="246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47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(Supervisor:                                  </w:t>
              </w:r>
            </w:ins>
            <w:ins w:id="248" w:author="本多 有加里" w:date="2024-11-05T15:39:00Z" w16du:dateUtc="2024-11-05T06:39:00Z">
              <w:r w:rsidR="00B54C69">
                <w:rPr>
                  <w:rFonts w:ascii="Century" w:eastAsia="ＭＳ 明朝" w:hAnsi="Century" w:hint="eastAsia"/>
                  <w:sz w:val="20"/>
                  <w:szCs w:val="20"/>
                </w:rPr>
                <w:t xml:space="preserve">　　</w:t>
              </w:r>
            </w:ins>
            <w:ins w:id="249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50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)</w:t>
              </w:r>
            </w:ins>
          </w:p>
          <w:p w14:paraId="3BE3E416" w14:textId="3376ED3E" w:rsidR="00E22C6C" w:rsidRPr="00B16630" w:rsidRDefault="00E22C6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57"/>
              <w:jc w:val="left"/>
              <w:rPr>
                <w:ins w:id="251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0"/>
                <w:szCs w:val="20"/>
              </w:rPr>
              <w:pPrChange w:id="252" w:author="本多 有加里" w:date="2024-11-05T10:34:00Z" w16du:dateUtc="2024-11-05T01:34:00Z">
                <w:pPr>
                  <w:pStyle w:val="a8"/>
                  <w:framePr w:hSpace="142" w:wrap="around" w:vAnchor="text" w:hAnchor="margin" w:y="112"/>
                  <w:numPr>
                    <w:numId w:val="1"/>
                  </w:numPr>
                  <w:spacing w:line="240" w:lineRule="exact"/>
                  <w:ind w:leftChars="0" w:left="360" w:hanging="360"/>
                  <w:jc w:val="left"/>
                </w:pPr>
              </w:pPrChange>
            </w:pPr>
            <w:ins w:id="253" w:author="本多 有加里" w:date="2024-11-05T09:15:00Z" w16du:dateUtc="2024-11-05T00:15:00Z">
              <w:r w:rsidRPr="005B7B84">
                <w:rPr>
                  <w:rFonts w:ascii="Century" w:eastAsia="ＭＳ 明朝" w:hAnsi="Century" w:hint="eastAsia"/>
                  <w:color w:val="000000" w:themeColor="text1"/>
                  <w:kern w:val="0"/>
                  <w:sz w:val="20"/>
                  <w:szCs w:val="20"/>
                </w:rPr>
                <w:t>医用量子科学領域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 xml:space="preserve">  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54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>Radiological Sciences</w:t>
              </w:r>
              <w:r w:rsidRPr="00B16630">
                <w:rPr>
                  <w:rFonts w:ascii="Century" w:eastAsia="ＭＳ 明朝" w:hAnsi="Century" w:hint="eastAsia"/>
                  <w:sz w:val="20"/>
                  <w:szCs w:val="20"/>
                  <w:rPrChange w:id="255" w:author="本多 有加里" w:date="2024-11-05T09:16:00Z" w16du:dateUtc="2024-11-05T00:16:00Z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</w:rPrChange>
                </w:rPr>
                <w:t xml:space="preserve">　　　　　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56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(Supervisor:                        </w:t>
              </w:r>
            </w:ins>
            <w:ins w:id="257" w:author="本多 有加里" w:date="2024-11-05T09:16:00Z" w16du:dateUtc="2024-11-05T00:16:00Z">
              <w:r w:rsidRPr="00B16630">
                <w:rPr>
                  <w:rFonts w:ascii="Century" w:eastAsia="ＭＳ 明朝" w:hAnsi="Century"/>
                  <w:sz w:val="20"/>
                  <w:szCs w:val="20"/>
                  <w:rPrChange w:id="258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</w:t>
              </w:r>
            </w:ins>
            <w:ins w:id="259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60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    </w:t>
              </w:r>
            </w:ins>
            <w:ins w:id="261" w:author="本多 有加里" w:date="2024-11-05T15:39:00Z" w16du:dateUtc="2024-11-05T06:39:00Z">
              <w:r w:rsidR="00B54C69">
                <w:rPr>
                  <w:rFonts w:ascii="Century" w:eastAsia="ＭＳ 明朝" w:hAnsi="Century" w:hint="eastAsia"/>
                  <w:sz w:val="20"/>
                  <w:szCs w:val="20"/>
                </w:rPr>
                <w:t xml:space="preserve">　　</w:t>
              </w:r>
            </w:ins>
            <w:ins w:id="262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63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  )</w:t>
              </w:r>
            </w:ins>
          </w:p>
          <w:p w14:paraId="30B2073F" w14:textId="4F90C7AB" w:rsidR="00E22C6C" w:rsidRPr="00B16630" w:rsidRDefault="00E22C6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57"/>
              <w:jc w:val="left"/>
              <w:rPr>
                <w:ins w:id="264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0"/>
                <w:szCs w:val="20"/>
              </w:rPr>
              <w:pPrChange w:id="265" w:author="本多 有加里" w:date="2024-11-05T10:34:00Z" w16du:dateUtc="2024-11-05T01:34:00Z">
                <w:pPr>
                  <w:pStyle w:val="a8"/>
                  <w:framePr w:hSpace="142" w:wrap="around" w:vAnchor="text" w:hAnchor="margin" w:y="112"/>
                  <w:numPr>
                    <w:numId w:val="1"/>
                  </w:numPr>
                  <w:spacing w:line="240" w:lineRule="exact"/>
                  <w:ind w:leftChars="0" w:left="360" w:hanging="360"/>
                  <w:jc w:val="left"/>
                </w:pPr>
              </w:pPrChange>
            </w:pPr>
            <w:ins w:id="266" w:author="本多 有加里" w:date="2024-11-05T09:15:00Z" w16du:dateUtc="2024-11-05T00:15:00Z">
              <w:r w:rsidRPr="005B7B84">
                <w:rPr>
                  <w:rFonts w:ascii="ＭＳ 明朝" w:eastAsia="ＭＳ 明朝" w:hAnsi="ＭＳ 明朝" w:hint="eastAsia"/>
                  <w:sz w:val="20"/>
                  <w:szCs w:val="20"/>
                </w:rPr>
                <w:t>医用生体工学領域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 xml:space="preserve">  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67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Biomedical Engineering 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68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　　　　　</w:t>
              </w:r>
              <w:r w:rsidRPr="00B16630">
                <w:rPr>
                  <w:rFonts w:ascii="Century" w:eastAsia="ＭＳ 明朝" w:hAnsi="Century"/>
                  <w:sz w:val="20"/>
                  <w:szCs w:val="20"/>
                  <w:rPrChange w:id="269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(Supervisor:                      </w:t>
              </w:r>
            </w:ins>
            <w:ins w:id="270" w:author="本多 有加里" w:date="2024-11-05T09:16:00Z" w16du:dateUtc="2024-11-05T00:16:00Z">
              <w:r w:rsidRPr="00B16630">
                <w:rPr>
                  <w:rFonts w:ascii="Century" w:eastAsia="ＭＳ 明朝" w:hAnsi="Century"/>
                  <w:sz w:val="20"/>
                  <w:szCs w:val="20"/>
                  <w:rPrChange w:id="271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        </w:t>
              </w:r>
            </w:ins>
            <w:ins w:id="272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73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74" w:author="本多 有加里" w:date="2024-11-05T15:39:00Z" w16du:dateUtc="2024-11-05T06:39:00Z">
              <w:r w:rsidR="00B54C69">
                <w:rPr>
                  <w:rFonts w:ascii="Century" w:eastAsia="ＭＳ 明朝" w:hAnsi="Century" w:hint="eastAsia"/>
                  <w:sz w:val="20"/>
                  <w:szCs w:val="20"/>
                </w:rPr>
                <w:t xml:space="preserve">　　</w:t>
              </w:r>
            </w:ins>
            <w:ins w:id="275" w:author="本多 有加里" w:date="2024-11-05T09:15:00Z" w16du:dateUtc="2024-11-05T00:15:00Z">
              <w:r w:rsidRPr="00B16630">
                <w:rPr>
                  <w:rFonts w:ascii="Century" w:eastAsia="ＭＳ 明朝" w:hAnsi="Century"/>
                  <w:sz w:val="20"/>
                  <w:szCs w:val="20"/>
                  <w:rPrChange w:id="276" w:author="本多 有加里" w:date="2024-11-05T09:16:00Z" w16du:dateUtc="2024-11-05T00:16:00Z">
                    <w:rPr>
                      <w:rFonts w:ascii="ＭＳ 明朝" w:eastAsia="ＭＳ 明朝" w:hAnsi="ＭＳ 明朝"/>
                      <w:sz w:val="20"/>
                      <w:szCs w:val="20"/>
                    </w:rPr>
                  </w:rPrChange>
                </w:rPr>
                <w:t xml:space="preserve">   )</w:t>
              </w:r>
            </w:ins>
          </w:p>
          <w:p w14:paraId="184FCB40" w14:textId="43457567" w:rsidR="007E0F40" w:rsidRPr="00E24769" w:rsidDel="00E22C6C" w:rsidRDefault="007E0F40" w:rsidP="0018583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ins w:id="277" w:author="玉城 滝" w:date="2024-01-04T19:49:00Z"/>
                <w:del w:id="278" w:author="本多 有加里" w:date="2024-11-05T09:15:00Z" w16du:dateUtc="2024-11-05T00:15:00Z"/>
                <w:rFonts w:ascii="Century" w:eastAsia="ＭＳ 明朝" w:hAnsi="Century"/>
                <w:color w:val="000000" w:themeColor="text1"/>
                <w:szCs w:val="21"/>
              </w:rPr>
            </w:pPr>
            <w:ins w:id="279" w:author="玉城 滝" w:date="2024-01-04T19:49:00Z">
              <w:del w:id="280" w:author="本多 有加里" w:date="2024-11-05T09:15:00Z" w16du:dateUtc="2024-11-05T00:15:00Z"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Cs w:val="21"/>
                  </w:rPr>
                  <w:delText>看護学領域</w:delText>
                </w:r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Cs w:val="21"/>
                  </w:rPr>
                  <w:delText xml:space="preserve"> 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Cs w:val="21"/>
                  </w:rPr>
                  <w:delText>Nursing</w:delText>
                </w:r>
              </w:del>
            </w:ins>
          </w:p>
          <w:p w14:paraId="48351F4E" w14:textId="28C59B41" w:rsidR="007E0F40" w:rsidRPr="00E24769" w:rsidDel="00E22C6C" w:rsidRDefault="007E0F40" w:rsidP="0018583F">
            <w:pPr>
              <w:pStyle w:val="a8"/>
              <w:spacing w:line="240" w:lineRule="exact"/>
              <w:ind w:leftChars="0" w:left="360"/>
              <w:rPr>
                <w:ins w:id="281" w:author="玉城 滝" w:date="2024-01-04T19:49:00Z"/>
                <w:del w:id="282" w:author="本多 有加里" w:date="2024-11-05T09:15:00Z" w16du:dateUtc="2024-11-05T00:15:00Z"/>
                <w:rFonts w:ascii="Century" w:eastAsia="ＭＳ 明朝" w:hAnsi="Century"/>
                <w:color w:val="000000" w:themeColor="text1"/>
                <w:szCs w:val="21"/>
              </w:rPr>
            </w:pPr>
            <w:ins w:id="283" w:author="玉城 滝" w:date="2024-01-04T19:49:00Z">
              <w:del w:id="284" w:author="本多 有加里" w:date="2024-11-05T09:15:00Z" w16du:dateUtc="2024-11-05T00:15:00Z"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Cs w:val="21"/>
                  </w:rPr>
                  <w:delText>(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Cs w:val="21"/>
                  </w:rPr>
                  <w:delText>Supervisor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Cs w:val="21"/>
                  </w:rPr>
                  <w:delText>：　　　　　　　　　　　　）</w:delText>
                </w:r>
              </w:del>
            </w:ins>
          </w:p>
          <w:p w14:paraId="38FED0FF" w14:textId="3FE1C5C9" w:rsidR="007E0F40" w:rsidRPr="00112111" w:rsidDel="00E22C6C" w:rsidRDefault="007E0F40" w:rsidP="0018583F">
            <w:pPr>
              <w:pStyle w:val="a8"/>
              <w:spacing w:line="240" w:lineRule="exact"/>
              <w:ind w:leftChars="0" w:left="360"/>
              <w:rPr>
                <w:ins w:id="285" w:author="玉城 滝" w:date="2024-01-04T19:49:00Z"/>
                <w:del w:id="286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14:paraId="22A4A26D" w14:textId="2F698B30" w:rsidR="007E0F40" w:rsidRPr="00E24769" w:rsidDel="00E22C6C" w:rsidRDefault="007E0F40" w:rsidP="0018583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ins w:id="287" w:author="玉城 滝" w:date="2024-01-04T19:49:00Z"/>
                <w:del w:id="288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2"/>
              </w:rPr>
            </w:pPr>
            <w:ins w:id="289" w:author="玉城 滝" w:date="2024-01-04T19:49:00Z">
              <w:del w:id="290" w:author="本多 有加里" w:date="2024-11-05T09:15:00Z" w16du:dateUtc="2024-11-05T00:15:00Z"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 w:val="22"/>
                  </w:rPr>
                  <w:delText>リハビリテーション科学領域</w:delText>
                </w:r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 w:val="22"/>
                  </w:rPr>
                  <w:delText xml:space="preserve"> 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 w:val="22"/>
                  </w:rPr>
                  <w:delText>Rehabilitation</w:delText>
                </w:r>
              </w:del>
            </w:ins>
          </w:p>
          <w:p w14:paraId="20F7F6A2" w14:textId="2C20FFDD" w:rsidR="007E0F40" w:rsidRPr="00E24769" w:rsidDel="00E22C6C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291" w:author="玉城 滝" w:date="2024-01-04T19:49:00Z"/>
                <w:del w:id="292" w:author="本多 有加里" w:date="2024-11-05T09:15:00Z" w16du:dateUtc="2024-11-05T00:15:00Z"/>
                <w:rFonts w:ascii="Century" w:eastAsia="ＭＳ 明朝" w:hAnsi="Century"/>
                <w:color w:val="000000" w:themeColor="text1"/>
                <w:sz w:val="22"/>
              </w:rPr>
            </w:pPr>
            <w:ins w:id="293" w:author="玉城 滝" w:date="2024-01-04T19:49:00Z">
              <w:del w:id="294" w:author="本多 有加里" w:date="2024-11-05T09:15:00Z" w16du:dateUtc="2024-11-05T00:15:00Z">
                <w:r w:rsidRPr="00E24769" w:rsidDel="00E22C6C">
                  <w:rPr>
                    <w:rFonts w:ascii="Century" w:eastAsia="ＭＳ 明朝" w:hAnsi="Century" w:hint="eastAsia"/>
                    <w:color w:val="000000" w:themeColor="text1"/>
                    <w:kern w:val="0"/>
                    <w:sz w:val="22"/>
                  </w:rPr>
                  <w:delText>(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 w:val="22"/>
                  </w:rPr>
                  <w:delText>Supervisor</w:delText>
                </w:r>
                <w:r w:rsidRPr="00E24769" w:rsidDel="00E22C6C">
                  <w:rPr>
                    <w:rFonts w:ascii="Century" w:eastAsia="ＭＳ 明朝" w:hAnsi="Century"/>
                    <w:color w:val="000000" w:themeColor="text1"/>
                    <w:kern w:val="0"/>
                    <w:sz w:val="22"/>
                  </w:rPr>
                  <w:delText>：　　　　　　　　　　）</w:delText>
                </w:r>
              </w:del>
            </w:ins>
          </w:p>
          <w:p w14:paraId="63BD5FD1" w14:textId="77777777" w:rsidR="007E0F40" w:rsidRPr="00E22C6C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295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</w:p>
          <w:p w14:paraId="7311D341" w14:textId="598FE564" w:rsidR="007E0F40" w:rsidRPr="0018583F" w:rsidDel="0018583F" w:rsidRDefault="007E0F40">
            <w:pPr>
              <w:pStyle w:val="a8"/>
              <w:spacing w:line="240" w:lineRule="exact"/>
              <w:ind w:leftChars="0" w:left="360"/>
              <w:jc w:val="left"/>
              <w:rPr>
                <w:ins w:id="296" w:author="玉城 滝" w:date="2024-01-04T19:49:00Z"/>
                <w:del w:id="297" w:author="本多 有加里" w:date="2024-11-01T15:57:00Z" w16du:dateUtc="2024-11-01T06:57:00Z"/>
                <w:rFonts w:ascii="Century" w:eastAsia="ＭＳ 明朝" w:hAnsi="Century"/>
                <w:color w:val="000000" w:themeColor="text1"/>
                <w:sz w:val="14"/>
                <w:szCs w:val="14"/>
                <w:rPrChange w:id="298" w:author="本多 有加里" w:date="2024-11-01T15:57:00Z" w16du:dateUtc="2024-11-01T06:57:00Z">
                  <w:rPr>
                    <w:ins w:id="299" w:author="玉城 滝" w:date="2024-01-04T19:49:00Z"/>
                    <w:del w:id="300" w:author="本多 有加里" w:date="2024-11-01T15:57:00Z" w16du:dateUtc="2024-11-01T06:57:00Z"/>
                    <w:rFonts w:ascii="Century" w:eastAsia="ＭＳ 明朝" w:hAnsi="Century"/>
                    <w:color w:val="000000" w:themeColor="text1"/>
                    <w:sz w:val="16"/>
                    <w:szCs w:val="16"/>
                  </w:rPr>
                </w:rPrChange>
              </w:rPr>
              <w:pPrChange w:id="301" w:author="本多 有加里" w:date="2024-11-01T15:57:00Z" w16du:dateUtc="2024-11-01T06:57:00Z">
                <w:pPr>
                  <w:pStyle w:val="a8"/>
                  <w:framePr w:hSpace="142" w:wrap="around" w:vAnchor="text" w:hAnchor="margin" w:y="112"/>
                  <w:spacing w:line="240" w:lineRule="exact"/>
                  <w:ind w:leftChars="0" w:left="360"/>
                  <w:jc w:val="left"/>
                </w:pPr>
              </w:pPrChange>
            </w:pPr>
            <w:ins w:id="302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　　</w:t>
              </w:r>
            </w:ins>
            <w:ins w:id="303" w:author="本多 有加里" w:date="2024-11-01T15:58:00Z" w16du:dateUtc="2024-11-01T06:58:00Z">
              <w:r w:rsidR="0018583F">
                <w:rPr>
                  <w:rFonts w:ascii="Century" w:eastAsia="ＭＳ 明朝" w:hAnsi="Century" w:hint="eastAsia"/>
                  <w:color w:val="000000" w:themeColor="text1"/>
                  <w:sz w:val="22"/>
                </w:rPr>
                <w:t xml:space="preserve">     </w:t>
              </w:r>
            </w:ins>
            <w:ins w:id="304" w:author="玉城 滝" w:date="2024-01-04T19:49:00Z">
              <w:del w:id="305" w:author="本多 有加里" w:date="2024-11-01T15:57:00Z" w16du:dateUtc="2024-11-01T06:57:00Z">
                <w:r w:rsidRPr="0018583F" w:rsidDel="0018583F">
                  <w:rPr>
                    <w:rFonts w:ascii="Century" w:eastAsia="ＭＳ 明朝" w:hAnsi="Century" w:hint="eastAsia"/>
                    <w:color w:val="000000" w:themeColor="text1"/>
                    <w:sz w:val="14"/>
                    <w:szCs w:val="14"/>
                    <w:rPrChange w:id="306" w:author="本多 有加里" w:date="2024-11-01T15:57:00Z" w16du:dateUtc="2024-11-01T06:57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　　　　　　　　　　　　</w:delText>
                </w:r>
                <w:r w:rsidRPr="0018583F" w:rsidDel="0018583F">
                  <w:rPr>
                    <w:rFonts w:ascii="Century" w:eastAsia="ＭＳ 明朝" w:hAnsi="Century"/>
                    <w:color w:val="000000" w:themeColor="text1"/>
                    <w:sz w:val="14"/>
                    <w:szCs w:val="14"/>
                    <w:rPrChange w:id="307" w:author="本多 有加里" w:date="2024-11-01T15:57:00Z" w16du:dateUtc="2024-11-01T06:57:00Z">
                      <w:rPr>
                        <w:rFonts w:ascii="Century" w:eastAsia="ＭＳ 明朝" w:hAnsi="Century"/>
                        <w:color w:val="000000" w:themeColor="text1"/>
                        <w:sz w:val="22"/>
                      </w:rPr>
                    </w:rPrChange>
                  </w:rPr>
                  <w:delText xml:space="preserve">  </w:delText>
                </w:r>
              </w:del>
              <w:r w:rsidRPr="0018583F">
                <w:rPr>
                  <w:rFonts w:ascii="ＭＳ 明朝" w:eastAsia="ＭＳ 明朝" w:hAnsi="ＭＳ 明朝" w:cs="ＭＳ 明朝" w:hint="eastAsia"/>
                  <w:color w:val="000000" w:themeColor="text1"/>
                  <w:sz w:val="14"/>
                  <w:szCs w:val="14"/>
                  <w:rPrChange w:id="308" w:author="本多 有加里" w:date="2024-11-01T15:57:00Z" w16du:dateUtc="2024-11-01T06:57:00Z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※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309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学生募集要項の特別研究内容を参照の上、志望する分野に</w:t>
              </w:r>
              <w:r w:rsidRPr="0018583F">
                <w:rPr>
                  <w:rFonts w:ascii="ＭＳ 明朝" w:eastAsia="ＭＳ 明朝" w:hAnsi="ＭＳ 明朝" w:cs="ＭＳ 明朝"/>
                  <w:color w:val="000000" w:themeColor="text1"/>
                  <w:sz w:val="14"/>
                  <w:szCs w:val="14"/>
                  <w:rPrChange w:id="310" w:author="本多 有加里" w:date="2024-11-01T15:57:00Z" w16du:dateUtc="2024-11-01T06:57:00Z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16"/>
                    </w:rPr>
                  </w:rPrChange>
                </w:rPr>
                <w:t>✓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311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をつけ、</w:t>
              </w:r>
            </w:ins>
          </w:p>
          <w:p w14:paraId="07776DD9" w14:textId="77777777" w:rsidR="0018583F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312" w:author="本多 有加里" w:date="2024-11-01T15:58:00Z" w16du:dateUtc="2024-11-01T06:58:00Z"/>
                <w:rFonts w:ascii="Century" w:eastAsia="ＭＳ 明朝" w:hAnsi="Century"/>
                <w:sz w:val="14"/>
                <w:szCs w:val="14"/>
              </w:rPr>
            </w:pPr>
            <w:ins w:id="313" w:author="玉城 滝" w:date="2024-01-04T19:49:00Z">
              <w:del w:id="314" w:author="本多 有加里" w:date="2024-11-01T15:57:00Z" w16du:dateUtc="2024-11-01T06:57:00Z">
                <w:r w:rsidRPr="0018583F" w:rsidDel="0018583F">
                  <w:rPr>
                    <w:rFonts w:ascii="Century" w:eastAsia="ＭＳ 明朝" w:hAnsi="Century" w:hint="eastAsia"/>
                    <w:color w:val="000000" w:themeColor="text1"/>
                    <w:sz w:val="14"/>
                    <w:szCs w:val="14"/>
                    <w:rPrChange w:id="315" w:author="本多 有加里" w:date="2024-11-01T15:57:00Z" w16du:dateUtc="2024-11-01T06:57:00Z">
                      <w:rPr>
                        <w:rFonts w:ascii="Century" w:eastAsia="ＭＳ 明朝" w:hAnsi="Century" w:hint="eastAsia"/>
                        <w:color w:val="000000" w:themeColor="text1"/>
                        <w:sz w:val="16"/>
                        <w:szCs w:val="16"/>
                      </w:rPr>
                    </w:rPrChange>
                  </w:rPr>
                  <w:delText xml:space="preserve">　　　　　　　　　　　　　　　　　　　　　　</w:delText>
                </w:r>
              </w:del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316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特別研究担当教員名を</w:t>
              </w:r>
              <w:r w:rsidRPr="0018583F">
                <w:rPr>
                  <w:rFonts w:ascii="Century" w:eastAsia="ＭＳ 明朝" w:hAnsi="Century"/>
                  <w:color w:val="000000" w:themeColor="text1"/>
                  <w:sz w:val="14"/>
                  <w:szCs w:val="14"/>
                  <w:rPrChange w:id="317" w:author="本多 有加里" w:date="2024-11-01T15:57:00Z" w16du:dateUtc="2024-11-01T06:57:00Z">
                    <w:rPr>
                      <w:rFonts w:ascii="Century" w:eastAsia="ＭＳ 明朝" w:hAnsi="Century"/>
                      <w:color w:val="000000" w:themeColor="text1"/>
                      <w:sz w:val="16"/>
                      <w:szCs w:val="16"/>
                    </w:rPr>
                  </w:rPrChange>
                </w:rPr>
                <w:t>1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318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名記入してください。</w:t>
              </w:r>
            </w:ins>
            <w:ins w:id="319" w:author="本多 有加里" w:date="2024-11-01T15:57:00Z" w16du:dateUtc="2024-11-01T06:57:00Z">
              <w:r w:rsidR="0018583F"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</w:t>
              </w:r>
            </w:ins>
          </w:p>
          <w:p w14:paraId="0DE247E6" w14:textId="1A9F9C6D" w:rsidR="007E0F40" w:rsidRPr="00112111" w:rsidRDefault="0018583F">
            <w:pPr>
              <w:pStyle w:val="a8"/>
              <w:spacing w:line="240" w:lineRule="exact"/>
              <w:ind w:leftChars="0" w:left="360" w:firstLineChars="800" w:firstLine="986"/>
              <w:jc w:val="left"/>
              <w:rPr>
                <w:ins w:id="320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  <w:pPrChange w:id="321" w:author="本多 有加里" w:date="2024-11-01T15:58:00Z" w16du:dateUtc="2024-11-01T06:58:00Z">
                <w:pPr>
                  <w:pStyle w:val="a8"/>
                  <w:framePr w:hSpace="142" w:wrap="around" w:vAnchor="text" w:hAnchor="margin" w:y="112"/>
                  <w:spacing w:line="240" w:lineRule="exact"/>
                  <w:ind w:leftChars="0" w:left="360"/>
                  <w:jc w:val="left"/>
                </w:pPr>
              </w:pPrChange>
            </w:pPr>
            <w:ins w:id="322" w:author="本多 有加里" w:date="2024-11-01T15:57:00Z" w16du:dateUtc="2024-11-01T06:57:00Z"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Refer to the list of </w:t>
              </w:r>
              <w:r w:rsidRPr="0018583F">
                <w:rPr>
                  <w:rFonts w:ascii="Century" w:eastAsia="ＭＳ 明朝" w:hAnsi="Century"/>
                  <w:sz w:val="14"/>
                  <w:szCs w:val="14"/>
                </w:rPr>
                <w:t>Major</w:t>
              </w:r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Subjects, then check the desired field and write a supervisor</w:t>
              </w:r>
              <w:r w:rsidRPr="0018583F">
                <w:rPr>
                  <w:rFonts w:ascii="Century" w:eastAsia="ＭＳ 明朝" w:hAnsi="Century"/>
                  <w:sz w:val="14"/>
                  <w:szCs w:val="14"/>
                </w:rPr>
                <w:t>’</w:t>
              </w:r>
            </w:ins>
            <w:ins w:id="323" w:author="本多 有加里" w:date="2024-11-05T15:39:00Z" w16du:dateUtc="2024-11-05T06:39:00Z">
              <w:r w:rsidR="00B54C69">
                <w:rPr>
                  <w:rFonts w:ascii="Century" w:eastAsia="ＭＳ 明朝" w:hAnsi="Century" w:hint="eastAsia"/>
                  <w:sz w:val="14"/>
                  <w:szCs w:val="14"/>
                </w:rPr>
                <w:t>s</w:t>
              </w:r>
            </w:ins>
            <w:ins w:id="324" w:author="本多 有加里" w:date="2024-11-01T15:57:00Z" w16du:dateUtc="2024-11-01T06:57:00Z"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name.</w:t>
              </w:r>
            </w:ins>
          </w:p>
        </w:tc>
      </w:tr>
      <w:tr w:rsidR="0096495B" w:rsidRPr="00112111" w14:paraId="188A37F2" w14:textId="77777777" w:rsidTr="0096495B">
        <w:trPr>
          <w:trHeight w:val="1147"/>
          <w:ins w:id="325" w:author="玉城 滝" w:date="2024-01-04T19:49:00Z"/>
          <w:trPrChange w:id="326" w:author="本多 有加里" w:date="2024-11-01T16:00:00Z" w16du:dateUtc="2024-11-01T07:00:00Z">
            <w:trPr>
              <w:trHeight w:val="1147"/>
            </w:trPr>
          </w:trPrChange>
        </w:trPr>
        <w:tc>
          <w:tcPr>
            <w:tcW w:w="1876" w:type="dxa"/>
            <w:vMerge w:val="restart"/>
            <w:tcBorders>
              <w:left w:val="single" w:sz="18" w:space="0" w:color="auto"/>
            </w:tcBorders>
            <w:vAlign w:val="center"/>
            <w:tcPrChange w:id="327" w:author="本多 有加里" w:date="2024-11-01T16:00:00Z" w16du:dateUtc="2024-11-01T07:00:00Z">
              <w:tcPr>
                <w:tcW w:w="2010" w:type="dxa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67CA380B" w14:textId="77777777" w:rsidR="007E0F40" w:rsidRPr="00112111" w:rsidRDefault="007E0F40" w:rsidP="0018583F">
            <w:pPr>
              <w:spacing w:line="320" w:lineRule="exact"/>
              <w:jc w:val="center"/>
              <w:rPr>
                <w:ins w:id="328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ins w:id="329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054543615"/>
                </w:rPr>
                <w:t>連絡</w:t>
              </w:r>
              <w:r w:rsidRPr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054543615"/>
                </w:rPr>
                <w:t>先</w:t>
              </w:r>
            </w:ins>
          </w:p>
          <w:p w14:paraId="53D4F74E" w14:textId="77777777" w:rsidR="007E0F40" w:rsidRPr="00112111" w:rsidRDefault="007E0F40" w:rsidP="0018583F">
            <w:pPr>
              <w:spacing w:line="320" w:lineRule="exact"/>
              <w:jc w:val="center"/>
              <w:rPr>
                <w:ins w:id="330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331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>Contact Info</w:t>
              </w:r>
            </w:ins>
          </w:p>
        </w:tc>
        <w:tc>
          <w:tcPr>
            <w:tcW w:w="1503" w:type="dxa"/>
            <w:vAlign w:val="center"/>
            <w:tcPrChange w:id="332" w:author="本多 有加里" w:date="2024-11-01T16:00:00Z" w16du:dateUtc="2024-11-01T07:00:00Z">
              <w:tcPr>
                <w:tcW w:w="1248" w:type="dxa"/>
                <w:gridSpan w:val="2"/>
                <w:vAlign w:val="center"/>
              </w:tcPr>
            </w:tcPrChange>
          </w:tcPr>
          <w:p w14:paraId="2C204819" w14:textId="5C6DB353" w:rsidR="007E0F40" w:rsidRPr="00112111" w:rsidRDefault="0096495B" w:rsidP="0018583F">
            <w:pPr>
              <w:spacing w:line="320" w:lineRule="exact"/>
              <w:jc w:val="center"/>
              <w:rPr>
                <w:ins w:id="333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334" w:author="本多 有加里" w:date="2024-11-01T15:59:00Z" w16du:dateUtc="2024-11-01T06:59:00Z">
              <w:r w:rsidRPr="00124240">
                <w:rPr>
                  <w:rFonts w:ascii="Century" w:eastAsia="ＭＳ 明朝" w:hAnsi="Century"/>
                  <w:sz w:val="22"/>
                </w:rPr>
                <w:t>Address</w:t>
              </w:r>
            </w:ins>
            <w:ins w:id="335" w:author="玉城 滝" w:date="2024-01-04T19:49:00Z">
              <w:del w:id="336" w:author="本多 有加里" w:date="2024-11-01T15:59:00Z" w16du:dateUtc="2024-11-01T06:59:00Z">
                <w:r w:rsidR="007E0F40" w:rsidRPr="00112111" w:rsidDel="0096495B">
                  <w:rPr>
                    <w:rFonts w:ascii="Century" w:eastAsia="ＭＳ 明朝" w:hAnsi="Century"/>
                    <w:color w:val="000000" w:themeColor="text1"/>
                    <w:sz w:val="24"/>
                    <w:szCs w:val="24"/>
                  </w:rPr>
                  <w:delText>ADRESS</w:delText>
                </w:r>
              </w:del>
            </w:ins>
          </w:p>
        </w:tc>
        <w:tc>
          <w:tcPr>
            <w:tcW w:w="7041" w:type="dxa"/>
            <w:gridSpan w:val="3"/>
            <w:tcBorders>
              <w:right w:val="single" w:sz="18" w:space="0" w:color="auto"/>
            </w:tcBorders>
            <w:tcPrChange w:id="337" w:author="本多 有加里" w:date="2024-11-01T16:00:00Z" w16du:dateUtc="2024-11-01T07:00:00Z">
              <w:tcPr>
                <w:tcW w:w="7162" w:type="dxa"/>
                <w:gridSpan w:val="4"/>
                <w:tcBorders>
                  <w:right w:val="single" w:sz="18" w:space="0" w:color="auto"/>
                </w:tcBorders>
              </w:tcPr>
            </w:tcPrChange>
          </w:tcPr>
          <w:p w14:paraId="56644557" w14:textId="77777777" w:rsidR="007E0F40" w:rsidRPr="0096495B" w:rsidRDefault="007E0F40" w:rsidP="0018583F">
            <w:pPr>
              <w:spacing w:line="320" w:lineRule="exact"/>
              <w:jc w:val="left"/>
              <w:rPr>
                <w:ins w:id="338" w:author="本多 有加里" w:date="2024-11-01T15:59:00Z" w16du:dateUtc="2024-11-01T06:59:00Z"/>
                <w:rFonts w:ascii="Century" w:eastAsia="ＭＳ 明朝" w:hAnsi="Century"/>
                <w:color w:val="000000" w:themeColor="text1"/>
                <w:sz w:val="16"/>
                <w:szCs w:val="16"/>
                <w:rPrChange w:id="339" w:author="本多 有加里" w:date="2024-11-01T15:59:00Z" w16du:dateUtc="2024-11-01T06:59:00Z">
                  <w:rPr>
                    <w:ins w:id="340" w:author="本多 有加里" w:date="2024-11-01T15:59:00Z" w16du:dateUtc="2024-11-01T06:59:00Z"/>
                    <w:rFonts w:ascii="Century" w:eastAsia="ＭＳ 明朝" w:hAnsi="Century"/>
                    <w:color w:val="000000" w:themeColor="text1"/>
                    <w:sz w:val="22"/>
                  </w:rPr>
                </w:rPrChange>
              </w:rPr>
            </w:pPr>
            <w:ins w:id="341" w:author="玉城 滝" w:date="2024-01-04T19:49:00Z">
              <w:del w:id="342" w:author="本多 有加里" w:date="2024-11-01T15:59:00Z" w16du:dateUtc="2024-11-01T06:59:00Z">
                <w:r w:rsidRPr="0096495B" w:rsidDel="0096495B">
                  <w:rPr>
                    <w:rFonts w:ascii="Century" w:eastAsia="ＭＳ 明朝" w:hAnsi="Century" w:hint="eastAsia"/>
                    <w:color w:val="000000" w:themeColor="text1"/>
                    <w:sz w:val="16"/>
                    <w:szCs w:val="16"/>
                    <w:rPrChange w:id="343" w:author="本多 有加里" w:date="2024-11-01T15:59:00Z" w16du:dateUtc="2024-11-01T06:59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〒　　　</w:delText>
                </w:r>
                <w:r w:rsidRPr="0096495B" w:rsidDel="0096495B">
                  <w:rPr>
                    <w:rFonts w:ascii="Century" w:eastAsia="ＭＳ 明朝" w:hAnsi="Century"/>
                    <w:color w:val="000000" w:themeColor="text1"/>
                    <w:sz w:val="16"/>
                    <w:szCs w:val="16"/>
                    <w:rPrChange w:id="344" w:author="本多 有加里" w:date="2024-11-01T15:59:00Z" w16du:dateUtc="2024-11-01T06:59:00Z">
                      <w:rPr>
                        <w:rFonts w:ascii="Century" w:eastAsia="ＭＳ 明朝" w:hAnsi="Century"/>
                        <w:color w:val="000000" w:themeColor="text1"/>
                        <w:sz w:val="22"/>
                      </w:rPr>
                    </w:rPrChange>
                  </w:rPr>
                  <w:delText>-</w:delText>
                </w:r>
                <w:r w:rsidRPr="0096495B" w:rsidDel="0096495B">
                  <w:rPr>
                    <w:rFonts w:ascii="Century" w:eastAsia="ＭＳ 明朝" w:hAnsi="Century" w:hint="eastAsia"/>
                    <w:color w:val="000000" w:themeColor="text1"/>
                    <w:sz w:val="16"/>
                    <w:szCs w:val="16"/>
                    <w:rPrChange w:id="345" w:author="本多 有加里" w:date="2024-11-01T15:59:00Z" w16du:dateUtc="2024-11-01T06:59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　　　</w:delText>
                </w:r>
              </w:del>
            </w:ins>
          </w:p>
          <w:p w14:paraId="451ED5C5" w14:textId="77777777" w:rsidR="0096495B" w:rsidRPr="0096495B" w:rsidRDefault="0096495B" w:rsidP="0018583F">
            <w:pPr>
              <w:spacing w:line="320" w:lineRule="exact"/>
              <w:jc w:val="left"/>
              <w:rPr>
                <w:ins w:id="346" w:author="本多 有加里" w:date="2024-11-01T15:59:00Z" w16du:dateUtc="2024-11-01T06:59:00Z"/>
                <w:rFonts w:ascii="Century" w:eastAsia="ＭＳ 明朝" w:hAnsi="Century"/>
                <w:color w:val="000000" w:themeColor="text1"/>
                <w:sz w:val="16"/>
                <w:szCs w:val="16"/>
                <w:rPrChange w:id="347" w:author="本多 有加里" w:date="2024-11-01T15:59:00Z" w16du:dateUtc="2024-11-01T06:59:00Z">
                  <w:rPr>
                    <w:ins w:id="348" w:author="本多 有加里" w:date="2024-11-01T15:59:00Z" w16du:dateUtc="2024-11-01T06:59:00Z"/>
                    <w:rFonts w:ascii="Century" w:eastAsia="ＭＳ 明朝" w:hAnsi="Century"/>
                    <w:color w:val="000000" w:themeColor="text1"/>
                    <w:sz w:val="22"/>
                  </w:rPr>
                </w:rPrChange>
              </w:rPr>
            </w:pPr>
          </w:p>
          <w:p w14:paraId="6D7ABBF9" w14:textId="23DFEC9B" w:rsidR="0096495B" w:rsidRPr="00112111" w:rsidRDefault="0096495B">
            <w:pPr>
              <w:spacing w:line="320" w:lineRule="exact"/>
              <w:ind w:firstLineChars="2600" w:firstLine="3725"/>
              <w:jc w:val="left"/>
              <w:rPr>
                <w:ins w:id="349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50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left"/>
                </w:pPr>
              </w:pPrChange>
            </w:pPr>
            <w:ins w:id="351" w:author="本多 有加里" w:date="2024-11-01T15:59:00Z" w16du:dateUtc="2024-11-01T06:59:00Z">
              <w:r w:rsidRPr="0096495B">
                <w:rPr>
                  <w:rFonts w:ascii="Century" w:eastAsia="ＭＳ 明朝" w:hAnsi="Century"/>
                  <w:sz w:val="16"/>
                  <w:szCs w:val="16"/>
                  <w:rPrChange w:id="352" w:author="本多 有加里" w:date="2024-11-01T15:59:00Z" w16du:dateUtc="2024-11-01T06:59:00Z">
                    <w:rPr>
                      <w:rFonts w:ascii="Century" w:eastAsia="ＭＳ 明朝" w:hAnsi="Century"/>
                      <w:sz w:val="20"/>
                      <w:szCs w:val="20"/>
                    </w:rPr>
                  </w:rPrChange>
                </w:rPr>
                <w:t>Postal code</w:t>
              </w:r>
            </w:ins>
          </w:p>
        </w:tc>
      </w:tr>
      <w:tr w:rsidR="0096495B" w:rsidRPr="00112111" w14:paraId="7658EA2E" w14:textId="77777777" w:rsidTr="0096495B">
        <w:trPr>
          <w:trHeight w:val="510"/>
          <w:ins w:id="353" w:author="玉城 滝" w:date="2024-01-04T19:49:00Z"/>
          <w:trPrChange w:id="354" w:author="本多 有加里" w:date="2024-11-01T16:00:00Z" w16du:dateUtc="2024-11-01T07:00:00Z">
            <w:trPr>
              <w:trHeight w:val="510"/>
            </w:trPr>
          </w:trPrChange>
        </w:trPr>
        <w:tc>
          <w:tcPr>
            <w:tcW w:w="1876" w:type="dxa"/>
            <w:vMerge/>
            <w:tcBorders>
              <w:left w:val="single" w:sz="18" w:space="0" w:color="auto"/>
            </w:tcBorders>
            <w:tcPrChange w:id="355" w:author="本多 有加里" w:date="2024-11-01T16:00:00Z" w16du:dateUtc="2024-11-01T07:00:00Z">
              <w:tcPr>
                <w:tcW w:w="1876" w:type="dxa"/>
                <w:vMerge/>
                <w:tcBorders>
                  <w:left w:val="single" w:sz="18" w:space="0" w:color="auto"/>
                </w:tcBorders>
              </w:tcPr>
            </w:tcPrChange>
          </w:tcPr>
          <w:p w14:paraId="0990F564" w14:textId="77777777" w:rsidR="007E0F40" w:rsidRPr="00112111" w:rsidRDefault="007E0F40" w:rsidP="0018583F">
            <w:pPr>
              <w:spacing w:line="320" w:lineRule="exact"/>
              <w:jc w:val="center"/>
              <w:rPr>
                <w:ins w:id="356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  <w:tcPrChange w:id="357" w:author="本多 有加里" w:date="2024-11-01T16:00:00Z" w16du:dateUtc="2024-11-01T07:00:00Z">
              <w:tcPr>
                <w:tcW w:w="1940" w:type="dxa"/>
                <w:gridSpan w:val="2"/>
                <w:vAlign w:val="center"/>
              </w:tcPr>
            </w:tcPrChange>
          </w:tcPr>
          <w:p w14:paraId="1922B2D4" w14:textId="77777777" w:rsidR="007E0F40" w:rsidRPr="00112111" w:rsidRDefault="007E0F40" w:rsidP="0018583F">
            <w:pPr>
              <w:spacing w:line="320" w:lineRule="exact"/>
              <w:jc w:val="center"/>
              <w:rPr>
                <w:ins w:id="358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59" w:author="玉城 滝" w:date="2024-01-04T19:49:00Z">
              <w:r w:rsidRPr="0018583F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054543614"/>
                </w:rPr>
                <w:t>TE</w:t>
              </w:r>
              <w:r w:rsidRPr="0018583F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054543614"/>
                </w:rPr>
                <w:t>L</w:t>
              </w:r>
            </w:ins>
          </w:p>
        </w:tc>
        <w:tc>
          <w:tcPr>
            <w:tcW w:w="2838" w:type="dxa"/>
            <w:vAlign w:val="center"/>
            <w:tcPrChange w:id="360" w:author="本多 有加里" w:date="2024-11-01T16:00:00Z" w16du:dateUtc="2024-11-01T07:00:00Z">
              <w:tcPr>
                <w:tcW w:w="2401" w:type="dxa"/>
                <w:vAlign w:val="center"/>
              </w:tcPr>
            </w:tcPrChange>
          </w:tcPr>
          <w:p w14:paraId="63333D04" w14:textId="77777777" w:rsidR="007E0F40" w:rsidRPr="00112111" w:rsidRDefault="007E0F40">
            <w:pPr>
              <w:spacing w:line="320" w:lineRule="exact"/>
              <w:rPr>
                <w:ins w:id="361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62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990" w:type="dxa"/>
            <w:vAlign w:val="center"/>
            <w:tcPrChange w:id="363" w:author="本多 有加里" w:date="2024-11-01T16:00:00Z" w16du:dateUtc="2024-11-01T07:00:00Z">
              <w:tcPr>
                <w:tcW w:w="1266" w:type="dxa"/>
                <w:gridSpan w:val="2"/>
                <w:vAlign w:val="center"/>
              </w:tcPr>
            </w:tcPrChange>
          </w:tcPr>
          <w:p w14:paraId="3FB89FAA" w14:textId="77777777" w:rsidR="007E0F40" w:rsidRPr="00112111" w:rsidRDefault="007E0F40" w:rsidP="0018583F">
            <w:pPr>
              <w:spacing w:line="320" w:lineRule="exact"/>
              <w:jc w:val="center"/>
              <w:rPr>
                <w:ins w:id="36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65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>E-mail</w:t>
              </w:r>
            </w:ins>
          </w:p>
        </w:tc>
        <w:tc>
          <w:tcPr>
            <w:tcW w:w="3213" w:type="dxa"/>
            <w:tcBorders>
              <w:right w:val="single" w:sz="18" w:space="0" w:color="auto"/>
            </w:tcBorders>
            <w:vAlign w:val="center"/>
            <w:tcPrChange w:id="366" w:author="本多 有加里" w:date="2024-11-01T16:00:00Z" w16du:dateUtc="2024-11-01T07:00:00Z">
              <w:tcPr>
                <w:tcW w:w="2937" w:type="dxa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28D2151A" w14:textId="77777777" w:rsidR="007E0F40" w:rsidRPr="00112111" w:rsidRDefault="007E0F40">
            <w:pPr>
              <w:spacing w:line="320" w:lineRule="exact"/>
              <w:rPr>
                <w:ins w:id="367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68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</w:tr>
      <w:tr w:rsidR="0096495B" w:rsidRPr="00112111" w14:paraId="7E244651" w14:textId="77777777" w:rsidTr="0096495B">
        <w:trPr>
          <w:trHeight w:val="510"/>
          <w:ins w:id="369" w:author="玉城 滝" w:date="2024-01-04T19:49:00Z"/>
        </w:trPr>
        <w:tc>
          <w:tcPr>
            <w:tcW w:w="1876" w:type="dxa"/>
            <w:vMerge w:val="restart"/>
            <w:tcBorders>
              <w:left w:val="single" w:sz="18" w:space="0" w:color="auto"/>
            </w:tcBorders>
            <w:vAlign w:val="center"/>
          </w:tcPr>
          <w:p w14:paraId="391DFA31" w14:textId="77777777" w:rsidR="007E0F40" w:rsidRPr="00112111" w:rsidRDefault="007E0F40" w:rsidP="0018583F">
            <w:pPr>
              <w:spacing w:line="320" w:lineRule="exact"/>
              <w:jc w:val="center"/>
              <w:rPr>
                <w:ins w:id="370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71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054543613"/>
                </w:rPr>
                <w:t>その</w:t>
              </w:r>
              <w:r w:rsidRPr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054543613"/>
                </w:rPr>
                <w:t>他</w:t>
              </w:r>
            </w:ins>
          </w:p>
          <w:p w14:paraId="4E13F088" w14:textId="77777777" w:rsidR="007E0F40" w:rsidRPr="00112111" w:rsidRDefault="007E0F40" w:rsidP="0018583F">
            <w:pPr>
              <w:spacing w:line="320" w:lineRule="exact"/>
              <w:jc w:val="center"/>
              <w:rPr>
                <w:ins w:id="372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ins w:id="373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054543612"/>
                </w:rPr>
                <w:t>連絡</w:t>
              </w:r>
              <w:r w:rsidRPr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054543612"/>
                </w:rPr>
                <w:t>先</w:t>
              </w:r>
            </w:ins>
          </w:p>
          <w:p w14:paraId="6DFF7D3A" w14:textId="77777777" w:rsidR="007E0F40" w:rsidRPr="00112111" w:rsidRDefault="007E0F40" w:rsidP="0018583F">
            <w:pPr>
              <w:spacing w:line="320" w:lineRule="exact"/>
              <w:jc w:val="center"/>
              <w:rPr>
                <w:ins w:id="374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ins w:id="375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t>Other Contact Info</w:t>
              </w:r>
            </w:ins>
          </w:p>
        </w:tc>
        <w:tc>
          <w:tcPr>
            <w:tcW w:w="1503" w:type="dxa"/>
            <w:vAlign w:val="center"/>
          </w:tcPr>
          <w:p w14:paraId="7D740284" w14:textId="2415C558" w:rsidR="007E0F40" w:rsidRPr="00112111" w:rsidRDefault="0018583F" w:rsidP="0018583F">
            <w:pPr>
              <w:spacing w:line="320" w:lineRule="exact"/>
              <w:jc w:val="center"/>
              <w:rPr>
                <w:ins w:id="376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77" w:author="本多 有加里" w:date="2024-11-01T15:56:00Z" w16du:dateUtc="2024-11-01T06:56:00Z">
              <w:r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>Name</w:t>
              </w:r>
            </w:ins>
            <w:ins w:id="378" w:author="玉城 滝" w:date="2024-01-04T19:49:00Z">
              <w:del w:id="379" w:author="本多 有加里" w:date="2024-11-01T15:56:00Z" w16du:dateUtc="2024-11-01T06:56:00Z">
                <w:r w:rsidR="007E0F40" w:rsidRPr="0018583F" w:rsidDel="0018583F">
                  <w:rPr>
                    <w:rFonts w:ascii="Century" w:eastAsia="ＭＳ 明朝" w:hAnsi="Century"/>
                    <w:color w:val="000000" w:themeColor="text1"/>
                    <w:spacing w:val="175"/>
                    <w:kern w:val="0"/>
                    <w:sz w:val="22"/>
                    <w:fitText w:val="789" w:id="-1054543611"/>
                  </w:rPr>
                  <w:delText>氏</w:delText>
                </w:r>
                <w:r w:rsidR="007E0F40" w:rsidRPr="0018583F" w:rsidDel="0018583F">
                  <w:rPr>
                    <w:rFonts w:ascii="Century" w:eastAsia="ＭＳ 明朝" w:hAnsi="Century"/>
                    <w:color w:val="000000" w:themeColor="text1"/>
                    <w:kern w:val="0"/>
                    <w:sz w:val="22"/>
                    <w:fitText w:val="789" w:id="-1054543611"/>
                  </w:rPr>
                  <w:delText>名</w:delText>
                </w:r>
              </w:del>
            </w:ins>
          </w:p>
        </w:tc>
        <w:tc>
          <w:tcPr>
            <w:tcW w:w="3828" w:type="dxa"/>
            <w:gridSpan w:val="2"/>
            <w:vAlign w:val="center"/>
          </w:tcPr>
          <w:p w14:paraId="66918A3F" w14:textId="77777777" w:rsidR="007E0F40" w:rsidRPr="00112111" w:rsidRDefault="007E0F40">
            <w:pPr>
              <w:spacing w:line="320" w:lineRule="exact"/>
              <w:rPr>
                <w:ins w:id="380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81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213" w:type="dxa"/>
            <w:vMerge w:val="restart"/>
            <w:tcBorders>
              <w:right w:val="single" w:sz="18" w:space="0" w:color="auto"/>
            </w:tcBorders>
            <w:vAlign w:val="center"/>
          </w:tcPr>
          <w:p w14:paraId="78717C4F" w14:textId="77777777" w:rsidR="007E0F40" w:rsidRPr="00112111" w:rsidRDefault="007E0F40" w:rsidP="0018583F">
            <w:pPr>
              <w:spacing w:line="320" w:lineRule="exact"/>
              <w:jc w:val="center"/>
              <w:rPr>
                <w:ins w:id="382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ins w:id="383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t>書類の確認などの連絡に使用します。</w:t>
              </w:r>
            </w:ins>
          </w:p>
          <w:p w14:paraId="34BAD258" w14:textId="66F266A1" w:rsidR="007E0F40" w:rsidRPr="00112111" w:rsidRDefault="0018583F" w:rsidP="0018583F">
            <w:pPr>
              <w:spacing w:line="320" w:lineRule="exact"/>
              <w:jc w:val="center"/>
              <w:rPr>
                <w:ins w:id="384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ins w:id="385" w:author="本多 有加里" w:date="2024-11-01T15:58:00Z" w16du:dateUtc="2024-11-01T06:58:00Z">
              <w:r w:rsidRPr="00124240">
                <w:rPr>
                  <w:rFonts w:ascii="Century" w:eastAsia="ＭＳ 明朝" w:hAnsi="Century"/>
                  <w:sz w:val="16"/>
                  <w:szCs w:val="16"/>
                </w:rPr>
                <w:t>It will be used for verification of documents.</w:t>
              </w:r>
            </w:ins>
            <w:ins w:id="386" w:author="玉城 滝" w:date="2024-01-04T19:49:00Z">
              <w:del w:id="387" w:author="本多 有加里" w:date="2024-11-01T15:58:00Z" w16du:dateUtc="2024-11-01T06:58:00Z">
                <w:r w:rsidR="007E0F40" w:rsidRPr="00112111" w:rsidDel="0018583F">
                  <w:rPr>
                    <w:rFonts w:ascii="Century" w:eastAsia="ＭＳ 明朝" w:hAnsi="Century"/>
                    <w:color w:val="000000" w:themeColor="text1"/>
                    <w:sz w:val="18"/>
                    <w:szCs w:val="18"/>
                  </w:rPr>
                  <w:delText>［携帯電話を含めて複数記入可］</w:delText>
                </w:r>
              </w:del>
            </w:ins>
          </w:p>
        </w:tc>
      </w:tr>
      <w:tr w:rsidR="0096495B" w:rsidRPr="00112111" w14:paraId="76ED24E2" w14:textId="77777777" w:rsidTr="0096495B">
        <w:trPr>
          <w:trHeight w:val="510"/>
          <w:ins w:id="388" w:author="玉城 滝" w:date="2024-01-04T19:49:00Z"/>
        </w:trPr>
        <w:tc>
          <w:tcPr>
            <w:tcW w:w="18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AA9526" w14:textId="77777777" w:rsidR="007E0F40" w:rsidRPr="00112111" w:rsidRDefault="007E0F40" w:rsidP="0018583F">
            <w:pPr>
              <w:spacing w:line="320" w:lineRule="exact"/>
              <w:jc w:val="center"/>
              <w:rPr>
                <w:ins w:id="389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  <w:tcBorders>
              <w:bottom w:val="single" w:sz="18" w:space="0" w:color="auto"/>
            </w:tcBorders>
            <w:vAlign w:val="center"/>
          </w:tcPr>
          <w:p w14:paraId="3B28B93B" w14:textId="77777777" w:rsidR="007E0F40" w:rsidRPr="00112111" w:rsidRDefault="007E0F40" w:rsidP="0018583F">
            <w:pPr>
              <w:spacing w:line="320" w:lineRule="exact"/>
              <w:jc w:val="center"/>
              <w:rPr>
                <w:ins w:id="390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91" w:author="玉城 滝" w:date="2024-01-04T19:49:00Z">
              <w:r w:rsidRPr="009364E8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054543610"/>
                </w:rPr>
                <w:t>TE</w:t>
              </w:r>
              <w:r w:rsidRPr="009364E8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054543610"/>
                </w:rPr>
                <w:t>L</w:t>
              </w:r>
            </w:ins>
          </w:p>
        </w:tc>
        <w:tc>
          <w:tcPr>
            <w:tcW w:w="3828" w:type="dxa"/>
            <w:gridSpan w:val="2"/>
            <w:tcBorders>
              <w:bottom w:val="single" w:sz="18" w:space="0" w:color="auto"/>
            </w:tcBorders>
            <w:vAlign w:val="center"/>
          </w:tcPr>
          <w:p w14:paraId="2456F1E3" w14:textId="77777777" w:rsidR="007E0F40" w:rsidRPr="00112111" w:rsidRDefault="007E0F40">
            <w:pPr>
              <w:spacing w:line="320" w:lineRule="exact"/>
              <w:rPr>
                <w:ins w:id="392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93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21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68A690F" w14:textId="77777777" w:rsidR="007E0F40" w:rsidRPr="00112111" w:rsidRDefault="007E0F40" w:rsidP="0018583F">
            <w:pPr>
              <w:spacing w:line="320" w:lineRule="exact"/>
              <w:jc w:val="center"/>
              <w:rPr>
                <w:ins w:id="394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02ACFA66" w14:textId="51C42635" w:rsidR="007E0F40" w:rsidRPr="00112111" w:rsidDel="002B6805" w:rsidRDefault="007E0F40" w:rsidP="007E0F40">
      <w:pPr>
        <w:spacing w:line="320" w:lineRule="exact"/>
        <w:rPr>
          <w:ins w:id="395" w:author="玉城 滝" w:date="2024-01-04T19:49:00Z"/>
          <w:del w:id="396" w:author="本多 有加里" w:date="2024-11-05T09:17:00Z" w16du:dateUtc="2024-11-05T00:17:00Z"/>
          <w:rFonts w:ascii="Century" w:eastAsia="ＭＳ 明朝" w:hAnsi="Century"/>
          <w:color w:val="000000" w:themeColor="text1"/>
          <w:sz w:val="32"/>
          <w:szCs w:val="32"/>
        </w:rPr>
      </w:pPr>
    </w:p>
    <w:p w14:paraId="1DE0F2D1" w14:textId="307711A1" w:rsidR="00055080" w:rsidRPr="00840F21" w:rsidDel="007E0F40" w:rsidRDefault="00D849F6" w:rsidP="00EF247B">
      <w:pPr>
        <w:spacing w:line="320" w:lineRule="exact"/>
        <w:jc w:val="center"/>
        <w:rPr>
          <w:del w:id="397" w:author="玉城 滝" w:date="2024-01-04T19:49:00Z"/>
          <w:rFonts w:ascii="Century" w:eastAsia="ＭＳ 明朝" w:hAnsi="Century"/>
          <w:color w:val="000000" w:themeColor="text1"/>
          <w:sz w:val="32"/>
          <w:szCs w:val="32"/>
        </w:rPr>
      </w:pPr>
      <w:del w:id="398" w:author="玉城 滝" w:date="2024-01-04T19:49:00Z">
        <w:r w:rsidRPr="00840F21" w:rsidDel="007E0F40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  <w:lang w:val="ja-JP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00C9EF" wp14:editId="09EDF74A">
                  <wp:simplePos x="0" y="0"/>
                  <wp:positionH relativeFrom="column">
                    <wp:posOffset>6285230</wp:posOffset>
                  </wp:positionH>
                  <wp:positionV relativeFrom="paragraph">
                    <wp:posOffset>-61651</wp:posOffset>
                  </wp:positionV>
                  <wp:extent cx="267226" cy="336589"/>
                  <wp:effectExtent l="0" t="0" r="0" b="6350"/>
                  <wp:wrapNone/>
                  <wp:docPr id="18872242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226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3A368" w14:textId="13A6FF23" w:rsidR="00D849F6" w:rsidRPr="006F6006" w:rsidRDefault="00C931FA" w:rsidP="00D849F6">
                              <w:pPr>
                                <w:spacing w:before="87"/>
                                <w:ind w:left="22"/>
                                <w:rPr>
                                  <w:rFonts w:ascii="ＭＳ 明朝" w:eastAsia="ＭＳ 明朝" w:hAnsi="ＭＳ 明朝"/>
                                  <w:color w:val="AEAAAA" w:themeColor="background2" w:themeShade="BF"/>
                                  <w:szCs w:val="18"/>
                                </w:rPr>
                              </w:pPr>
                              <w:bookmarkStart w:id="399" w:name="_Hlk155283626"/>
                              <w:bookmarkEnd w:id="399"/>
                              <w:del w:id="400" w:author="玉城 滝" w:date="2023-12-28T19:41:00Z">
                                <w:r w:rsidDel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delText>医</w:delText>
                                </w:r>
                              </w:del>
                              <w:ins w:id="401" w:author="玉城 滝" w:date="2023-12-28T19:41:00Z">
                                <w:r w:rsidR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療</w:t>
                                </w:r>
                              </w:ins>
                              <w:r w:rsidR="00957E4D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00C9EF" id="_x0000_s1028" type="#_x0000_t202" style="position:absolute;left:0;text-align:left;margin-left:494.9pt;margin-top:-4.85pt;width:21.0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" filled="f" stroked="f">
                  <v:textbox inset="0,0,0,0">
                    <w:txbxContent>
                      <w:p w14:paraId="1B53A368" w14:textId="13A6FF23" w:rsidR="00D849F6" w:rsidRPr="006F6006" w:rsidRDefault="00C931FA" w:rsidP="00D849F6">
                        <w:pPr>
                          <w:spacing w:before="87"/>
                          <w:ind w:left="22"/>
                          <w:rPr>
                            <w:rFonts w:ascii="ＭＳ 明朝" w:eastAsia="ＭＳ 明朝" w:hAnsi="ＭＳ 明朝"/>
                            <w:color w:val="AEAAAA" w:themeColor="background2" w:themeShade="BF"/>
                            <w:szCs w:val="18"/>
                          </w:rPr>
                        </w:pPr>
                        <w:bookmarkStart w:id="402" w:name="_Hlk155283626"/>
                        <w:bookmarkEnd w:id="402"/>
                        <w:del w:id="403" w:author="玉城 滝" w:date="2023-12-28T19:41:00Z">
                          <w:r w:rsidDel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delText>医</w:delText>
                          </w:r>
                        </w:del>
                        <w:ins w:id="404" w:author="玉城 滝" w:date="2023-12-28T19:41:00Z">
                          <w:r w:rsidR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t>療</w:t>
                          </w:r>
                        </w:ins>
                        <w:r w:rsidR="00957E4D">
                          <w:rPr>
                            <w:rFonts w:ascii="ＭＳ 明朝" w:eastAsia="ＭＳ 明朝" w:hAnsi="ＭＳ 明朝" w:hint="eastAsia"/>
                            <w:color w:val="AEAAAA" w:themeColor="background2" w:themeShade="BF"/>
                            <w:w w:val="85"/>
                            <w:szCs w:val="18"/>
                          </w:rPr>
                          <w:t>博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40F21" w:rsidDel="007E0F40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980608C" wp14:editId="40FCA0F3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-47625</wp:posOffset>
                  </wp:positionV>
                  <wp:extent cx="295275" cy="276225"/>
                  <wp:effectExtent l="0" t="0" r="28575" b="28575"/>
                  <wp:wrapNone/>
                  <wp:docPr id="1839161168" name="フローチャート: 結合子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5275" cy="27622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8FC50" w14:textId="77777777" w:rsidR="00D849F6" w:rsidRPr="00CD55C4" w:rsidRDefault="00D849F6" w:rsidP="00D849F6">
                              <w:pPr>
                                <w:spacing w:before="87"/>
                                <w:ind w:left="22"/>
                                <w:rPr>
                                  <w:color w:val="AEAAAA" w:themeColor="background2" w:themeShade="BF"/>
                                  <w:szCs w:val="18"/>
                                </w:rPr>
                              </w:pPr>
                              <w:r w:rsidRPr="00CD55C4">
                                <w:rPr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保修</w:t>
                              </w:r>
                            </w:p>
                            <w:p w14:paraId="22147410" w14:textId="77777777" w:rsidR="00D849F6" w:rsidRDefault="00D849F6" w:rsidP="00D849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980608C" id="_x0000_s1029" type="#_x0000_t120" style="position:absolute;left:0;text-align:left;margin-left:492.75pt;margin-top:-3.75pt;width:2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" fillcolor="white [3201]" strokecolor="#cfcdcd [2894]" strokeweight="1pt">
                  <v:stroke joinstyle="miter"/>
                  <v:textbox>
                    <w:txbxContent>
                      <w:p w14:paraId="6298FC50" w14:textId="77777777" w:rsidR="00D849F6" w:rsidRPr="00CD55C4" w:rsidRDefault="00D849F6" w:rsidP="00D849F6">
                        <w:pPr>
                          <w:spacing w:before="87"/>
                          <w:ind w:left="22"/>
                          <w:rPr>
                            <w:color w:val="AEAAAA" w:themeColor="background2" w:themeShade="BF"/>
                            <w:szCs w:val="18"/>
                          </w:rPr>
                        </w:pPr>
                        <w:r w:rsidRPr="00CD55C4">
                          <w:rPr>
                            <w:color w:val="AEAAAA" w:themeColor="background2" w:themeShade="BF"/>
                            <w:w w:val="85"/>
                            <w:szCs w:val="18"/>
                          </w:rPr>
                          <w:t>保修</w:t>
                        </w:r>
                      </w:p>
                      <w:p w14:paraId="22147410" w14:textId="77777777" w:rsidR="00D849F6" w:rsidRDefault="00D849F6" w:rsidP="00D849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藤田医科大学大学院</w:delText>
        </w:r>
        <w:r w:rsidR="006F6006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 xml:space="preserve"> </w:delText>
        </w:r>
        <w:r w:rsidR="00C931FA" w:rsidRPr="00840F21" w:rsidDel="007E0F40">
          <w:rPr>
            <w:rFonts w:ascii="Century" w:eastAsia="ＭＳ 明朝" w:hAnsi="Century" w:hint="eastAsia"/>
            <w:color w:val="000000" w:themeColor="text1"/>
            <w:sz w:val="28"/>
            <w:szCs w:val="28"/>
            <w:rPrChange w:id="405" w:author="玉城 滝" w:date="2023-12-28T17:44:00Z">
              <w:rPr>
                <w:rFonts w:ascii="Century" w:eastAsia="ＭＳ 明朝" w:hAnsi="Century" w:hint="eastAsia"/>
                <w:color w:val="000000" w:themeColor="text1"/>
                <w:sz w:val="28"/>
                <w:szCs w:val="28"/>
                <w:highlight w:val="yellow"/>
              </w:rPr>
            </w:rPrChange>
          </w:rPr>
          <w:delText>医療科学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研究科（</w:delText>
        </w:r>
        <w:r w:rsidR="002B2C14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博士後期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課程）入学資格</w:delText>
        </w:r>
        <w:r w:rsidR="00FE20D9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審査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申請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32"/>
            <w:szCs w:val="32"/>
          </w:rPr>
          <w:delText>書</w:delText>
        </w:r>
      </w:del>
    </w:p>
    <w:p w14:paraId="7319788E" w14:textId="1C59FB00" w:rsidR="00957E4D" w:rsidRPr="00840F21" w:rsidDel="007E0F40" w:rsidRDefault="00EF247B" w:rsidP="00055080">
      <w:pPr>
        <w:spacing w:line="320" w:lineRule="exact"/>
        <w:jc w:val="center"/>
        <w:rPr>
          <w:del w:id="406" w:author="玉城 滝" w:date="2024-01-04T19:49:00Z"/>
          <w:rFonts w:ascii="Century" w:eastAsia="ＭＳ 明朝" w:hAnsi="Century"/>
          <w:color w:val="000000" w:themeColor="text1"/>
          <w:sz w:val="20"/>
          <w:szCs w:val="20"/>
        </w:rPr>
      </w:pPr>
      <w:del w:id="407" w:author="玉城 滝" w:date="2024-01-04T19:49:00Z"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Fujita Health </w:delText>
        </w:r>
        <w:r w:rsidR="00602DA8" w:rsidRPr="00840F21" w:rsidDel="007E0F40"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delText>U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niversity Graduate School of </w:delText>
        </w:r>
        <w:r w:rsidR="00C931FA"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  <w:rPrChange w:id="408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>Medical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  <w:rPrChange w:id="409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 xml:space="preserve"> Sciences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 (Doctoral Course) Request for Preliminary Screening</w:delText>
        </w:r>
      </w:del>
    </w:p>
    <w:tbl>
      <w:tblPr>
        <w:tblStyle w:val="a3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2002"/>
        <w:gridCol w:w="1354"/>
        <w:gridCol w:w="2636"/>
        <w:gridCol w:w="1266"/>
        <w:gridCol w:w="3162"/>
      </w:tblGrid>
      <w:tr w:rsidR="00F1740F" w:rsidRPr="00840F21" w:rsidDel="007E0F40" w14:paraId="2B14F448" w14:textId="106A6F54" w:rsidTr="008309A6">
        <w:trPr>
          <w:trHeight w:val="8744"/>
          <w:del w:id="410" w:author="玉城 滝" w:date="2024-01-04T19:49:00Z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43F3E5" w14:textId="42FEE972" w:rsidR="005D5C2F" w:rsidRPr="00840F21" w:rsidDel="007E0F40" w:rsidRDefault="005D5C2F" w:rsidP="005D5C2F">
            <w:pPr>
              <w:spacing w:line="320" w:lineRule="exact"/>
              <w:jc w:val="center"/>
              <w:rPr>
                <w:del w:id="411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0DF0678B" w14:textId="4438879E" w:rsidR="005D5C2F" w:rsidRPr="00840F21" w:rsidDel="007E0F40" w:rsidRDefault="005D5C2F" w:rsidP="005D5C2F">
            <w:pPr>
              <w:spacing w:line="320" w:lineRule="exact"/>
              <w:jc w:val="left"/>
              <w:rPr>
                <w:del w:id="412" w:author="玉城 滝" w:date="2024-01-04T19:4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del w:id="41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 xml:space="preserve">　藤田医科大学大学院</w:delText>
              </w:r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8"/>
                  <w:szCs w:val="28"/>
                  <w:rPrChange w:id="414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8"/>
                      <w:szCs w:val="28"/>
                      <w:highlight w:val="yellow"/>
                    </w:rPr>
                  </w:rPrChange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>研究科長　様</w:delText>
              </w:r>
            </w:del>
          </w:p>
          <w:p w14:paraId="117F9F8B" w14:textId="343F5286" w:rsidR="00EF247B" w:rsidRPr="00840F21" w:rsidDel="007E0F40" w:rsidRDefault="00EF247B" w:rsidP="00EF247B">
            <w:pPr>
              <w:spacing w:line="320" w:lineRule="exact"/>
              <w:ind w:firstLineChars="150" w:firstLine="290"/>
              <w:jc w:val="left"/>
              <w:rPr>
                <w:del w:id="415" w:author="玉城 滝" w:date="2024-01-04T19:49:00Z"/>
                <w:rFonts w:ascii="Century" w:eastAsia="ＭＳ 明朝" w:hAnsi="Century"/>
                <w:szCs w:val="21"/>
              </w:rPr>
            </w:pPr>
            <w:del w:id="416" w:author="玉城 滝" w:date="2024-01-04T19:49:00Z">
              <w:r w:rsidRPr="00840F21" w:rsidDel="007E0F40">
                <w:rPr>
                  <w:rFonts w:ascii="Century" w:eastAsia="ＭＳ 明朝" w:hAnsi="Century"/>
                  <w:szCs w:val="21"/>
                </w:rPr>
                <w:delText xml:space="preserve">Dean, Graduate School of </w:delText>
              </w:r>
              <w:r w:rsidR="00C931FA" w:rsidRPr="00840F21" w:rsidDel="007E0F40">
                <w:rPr>
                  <w:rFonts w:ascii="Century" w:eastAsia="ＭＳ 明朝" w:hAnsi="Century"/>
                  <w:szCs w:val="21"/>
                  <w:rPrChange w:id="417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>Medical</w:delText>
              </w:r>
              <w:r w:rsidRPr="00840F21" w:rsidDel="007E0F40">
                <w:rPr>
                  <w:rFonts w:ascii="Century" w:eastAsia="ＭＳ 明朝" w:hAnsi="Century"/>
                  <w:szCs w:val="21"/>
                  <w:rPrChange w:id="418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 xml:space="preserve"> Sciences</w:delText>
              </w:r>
              <w:r w:rsidRPr="00840F21" w:rsidDel="007E0F40">
                <w:rPr>
                  <w:rFonts w:ascii="Century" w:eastAsia="ＭＳ 明朝" w:hAnsi="Century"/>
                  <w:szCs w:val="21"/>
                </w:rPr>
                <w:delText>, Fujita Health University</w:delText>
              </w:r>
            </w:del>
          </w:p>
          <w:p w14:paraId="5AC100AF" w14:textId="7C4DA75C" w:rsidR="005D5C2F" w:rsidRPr="00840F21" w:rsidDel="007E0F40" w:rsidRDefault="005D5C2F" w:rsidP="005D5C2F">
            <w:pPr>
              <w:spacing w:line="320" w:lineRule="exact"/>
              <w:jc w:val="left"/>
              <w:rPr>
                <w:del w:id="419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39441477" w14:textId="3C099D20" w:rsidR="005D5C2F" w:rsidRPr="00840F21" w:rsidDel="007E0F40" w:rsidRDefault="005D5C2F" w:rsidP="005D5C2F">
            <w:pPr>
              <w:spacing w:line="420" w:lineRule="exact"/>
              <w:jc w:val="left"/>
              <w:rPr>
                <w:del w:id="420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21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32"/>
                  <w:szCs w:val="32"/>
                </w:rPr>
                <w:delText xml:space="preserve">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貴大学院</w:delText>
              </w:r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研究科</w:delText>
              </w:r>
              <w:commentRangeStart w:id="422"/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  <w:rPrChange w:id="423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4"/>
                      <w:szCs w:val="24"/>
                      <w:highlight w:val="yellow"/>
                    </w:rPr>
                  </w:rPrChange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専攻</w:delText>
              </w:r>
              <w:commentRangeEnd w:id="422"/>
              <w:r w:rsidR="008A3240" w:rsidRPr="00840F21" w:rsidDel="007E0F40">
                <w:rPr>
                  <w:rStyle w:val="ae"/>
                </w:rPr>
                <w:commentReference w:id="422"/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（</w:delText>
              </w:r>
              <w:r w:rsidR="002B2C14"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博士後期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課程）入学資格の審査を受けたいので、</w:delText>
              </w:r>
            </w:del>
          </w:p>
          <w:p w14:paraId="03D1D960" w14:textId="6C72944F" w:rsidR="005D5C2F" w:rsidRPr="00840F21" w:rsidDel="007E0F40" w:rsidRDefault="005D5C2F" w:rsidP="005D5C2F">
            <w:pPr>
              <w:spacing w:line="420" w:lineRule="exact"/>
              <w:jc w:val="left"/>
              <w:rPr>
                <w:del w:id="424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  <w:del w:id="42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　　下記の書類を揃えて申請いたします。</w:delText>
              </w:r>
            </w:del>
          </w:p>
          <w:p w14:paraId="1067C04B" w14:textId="3EAC6FE5" w:rsidR="0053433C" w:rsidRPr="00840F21" w:rsidDel="00DD440C" w:rsidRDefault="00EF247B" w:rsidP="00EF247B">
            <w:pPr>
              <w:spacing w:line="420" w:lineRule="exact"/>
              <w:ind w:leftChars="369" w:left="713" w:firstLine="2"/>
              <w:jc w:val="left"/>
              <w:rPr>
                <w:del w:id="426" w:author="玉城 滝" w:date="2023-10-30T15:44:00Z"/>
                <w:rFonts w:ascii="Century" w:eastAsia="ＭＳ 明朝" w:hAnsi="Century"/>
                <w:sz w:val="26"/>
                <w:szCs w:val="26"/>
              </w:rPr>
            </w:pPr>
            <w:del w:id="427" w:author="玉城 滝" w:date="2024-01-04T19:49:00Z"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I apply for the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p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reliminary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creening for the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d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octoral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c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ourse,</w:delText>
              </w:r>
            </w:del>
          </w:p>
          <w:p w14:paraId="7ED831B6" w14:textId="2F64465F" w:rsidR="00EF247B" w:rsidRPr="00840F21" w:rsidDel="007E0F40" w:rsidRDefault="0053433C" w:rsidP="00EF247B">
            <w:pPr>
              <w:spacing w:line="420" w:lineRule="exact"/>
              <w:ind w:leftChars="369" w:left="713" w:firstLine="2"/>
              <w:jc w:val="left"/>
              <w:rPr>
                <w:del w:id="428" w:author="玉城 滝" w:date="2024-01-04T19:49:00Z"/>
                <w:rFonts w:ascii="Century" w:eastAsia="ＭＳ 明朝" w:hAnsi="Century"/>
                <w:sz w:val="26"/>
                <w:szCs w:val="26"/>
              </w:rPr>
            </w:pPr>
            <w:del w:id="429" w:author="玉城 滝" w:date="2024-01-04T19:49:00Z"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g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raduate 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chool of </w:delText>
              </w:r>
              <w:r w:rsidR="00C931FA" w:rsidRPr="00840F21" w:rsidDel="007E0F40">
                <w:rPr>
                  <w:rFonts w:ascii="Century" w:eastAsia="ＭＳ 明朝" w:hAnsi="Century"/>
                  <w:sz w:val="26"/>
                  <w:szCs w:val="26"/>
                  <w:rPrChange w:id="430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medical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  <w:rPrChange w:id="431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 xml:space="preserve"> 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  <w:rPrChange w:id="432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  <w:rPrChange w:id="433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ciences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.</w:delText>
              </w:r>
            </w:del>
          </w:p>
          <w:p w14:paraId="4A36CF82" w14:textId="34EC7FC8" w:rsidR="005D5C2F" w:rsidRPr="00840F21" w:rsidDel="007E0F40" w:rsidRDefault="005D5C2F" w:rsidP="005D5C2F">
            <w:pPr>
              <w:spacing w:line="340" w:lineRule="exact"/>
              <w:jc w:val="left"/>
              <w:rPr>
                <w:del w:id="434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33C39567" w14:textId="3B9DAE35" w:rsidR="005D5C2F" w:rsidRPr="00840F21" w:rsidDel="007E0F40" w:rsidRDefault="005D5C2F" w:rsidP="005D5C2F">
            <w:pPr>
              <w:pStyle w:val="a4"/>
              <w:spacing w:line="340" w:lineRule="exact"/>
              <w:rPr>
                <w:del w:id="435" w:author="玉城 滝" w:date="2024-01-04T19:49:00Z"/>
                <w:rFonts w:ascii="Century" w:hAnsi="Century"/>
                <w:color w:val="000000" w:themeColor="text1"/>
              </w:rPr>
            </w:pPr>
            <w:del w:id="436" w:author="玉城 滝" w:date="2024-01-04T19:49:00Z">
              <w:r w:rsidRPr="00840F21" w:rsidDel="007E0F40">
                <w:rPr>
                  <w:rFonts w:ascii="Century" w:hAnsi="Century"/>
                  <w:color w:val="000000" w:themeColor="text1"/>
                </w:rPr>
                <w:delText>記</w:delText>
              </w:r>
            </w:del>
          </w:p>
          <w:p w14:paraId="3BAE05AA" w14:textId="1C52A309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37" w:author="玉城 滝" w:date="2024-01-04T19:49:00Z"/>
                <w:rFonts w:ascii="Century" w:hAnsi="Century"/>
                <w:sz w:val="24"/>
                <w:szCs w:val="24"/>
              </w:rPr>
            </w:pPr>
            <w:del w:id="438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履歴書</w:delText>
              </w:r>
              <w:r w:rsidRPr="00840F21" w:rsidDel="007E0F40">
                <w:rPr>
                  <w:rFonts w:ascii="Century" w:hAnsi="Century"/>
                </w:rPr>
                <w:delText xml:space="preserve"> Curriculum vitae</w:delText>
              </w:r>
            </w:del>
          </w:p>
          <w:p w14:paraId="1E1C2B58" w14:textId="619D2F5B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39" w:author="玉城 滝" w:date="2024-01-04T19:49:00Z"/>
                <w:rFonts w:ascii="Century" w:hAnsi="Century"/>
                <w:sz w:val="24"/>
                <w:szCs w:val="24"/>
              </w:rPr>
            </w:pPr>
            <w:del w:id="440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卒業証明書</w:delText>
              </w:r>
              <w:r w:rsidRPr="00840F21" w:rsidDel="007E0F40">
                <w:rPr>
                  <w:rFonts w:ascii="Century" w:hAnsi="Century"/>
                </w:rPr>
                <w:delText xml:space="preserve"> Certificate or provisional certificate of degree or diploma</w:delText>
              </w:r>
            </w:del>
          </w:p>
          <w:p w14:paraId="39B7879E" w14:textId="2CFF6202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41" w:author="玉城 滝" w:date="2024-01-04T19:49:00Z"/>
                <w:rFonts w:ascii="Century" w:hAnsi="Century"/>
                <w:sz w:val="24"/>
                <w:szCs w:val="24"/>
              </w:rPr>
            </w:pPr>
            <w:del w:id="442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成績証明書</w:delText>
              </w:r>
              <w:r w:rsidRPr="00840F21" w:rsidDel="007E0F40">
                <w:rPr>
                  <w:rFonts w:ascii="Century" w:hAnsi="Century"/>
                </w:rPr>
                <w:delText xml:space="preserve"> Academic transcript</w:delText>
              </w:r>
            </w:del>
          </w:p>
          <w:p w14:paraId="50DA7829" w14:textId="5C749A00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43" w:author="玉城 滝" w:date="2024-01-04T19:49:00Z"/>
                <w:rFonts w:ascii="Century" w:hAnsi="Century"/>
                <w:sz w:val="24"/>
                <w:szCs w:val="24"/>
              </w:rPr>
            </w:pPr>
            <w:del w:id="444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職歴にかかわる資格免許証の写し</w:delText>
              </w:r>
            </w:del>
          </w:p>
          <w:p w14:paraId="6840ACD6" w14:textId="5F82970D" w:rsidR="00EF247B" w:rsidRPr="00840F21" w:rsidDel="007E0F40" w:rsidRDefault="00EF247B" w:rsidP="00EF247B">
            <w:pPr>
              <w:pStyle w:val="a8"/>
              <w:spacing w:line="360" w:lineRule="exact"/>
              <w:ind w:leftChars="0" w:left="3270"/>
              <w:rPr>
                <w:del w:id="445" w:author="玉城 滝" w:date="2024-01-04T19:49:00Z"/>
                <w:rFonts w:ascii="Century" w:hAnsi="Century"/>
                <w:szCs w:val="21"/>
              </w:rPr>
            </w:pPr>
            <w:del w:id="446" w:author="玉城 滝" w:date="2024-01-04T19:49:00Z">
              <w:r w:rsidRPr="00840F21" w:rsidDel="007E0F40">
                <w:rPr>
                  <w:rFonts w:ascii="Century" w:hAnsi="Century"/>
                  <w:szCs w:val="21"/>
                </w:rPr>
                <w:delText>A copy of the qualifications and licenses referred in the work history</w:delText>
              </w:r>
            </w:del>
          </w:p>
          <w:p w14:paraId="143375D2" w14:textId="25BD0681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47" w:author="玉城 滝" w:date="2024-01-04T19:49:00Z"/>
                <w:rFonts w:ascii="Century" w:hAnsi="Century"/>
                <w:sz w:val="24"/>
                <w:szCs w:val="24"/>
              </w:rPr>
            </w:pPr>
            <w:del w:id="448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研究業績調書（ある場合）</w:delText>
              </w:r>
              <w:r w:rsidRPr="00840F21" w:rsidDel="007E0F40">
                <w:rPr>
                  <w:rFonts w:ascii="Century" w:hAnsi="Century"/>
                </w:rPr>
                <w:delText xml:space="preserve"> Report of Research Achievements(If there is)</w:delText>
              </w:r>
            </w:del>
          </w:p>
          <w:p w14:paraId="07C4250E" w14:textId="185454F8" w:rsidR="00391CF8" w:rsidRPr="00840F21" w:rsidDel="007E0F40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49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</w:pPr>
            <w:del w:id="450" w:author="玉城 滝" w:date="2024-01-04T19:49:00Z">
              <w:r w:rsidRPr="00840F21" w:rsidDel="007E0F40">
                <w:rPr>
                  <w:rFonts w:eastAsiaTheme="minorHAnsi"/>
                  <w:color w:val="000000" w:themeColor="text1"/>
                  <w:sz w:val="24"/>
                  <w:szCs w:val="24"/>
                </w:rPr>
                <w:delText>研究歴証明書</w:delText>
              </w:r>
              <w:r w:rsidR="00391CF8" w:rsidRPr="00840F21" w:rsidDel="007E0F40">
                <w:rPr>
                  <w:rFonts w:ascii="Century" w:eastAsiaTheme="minorHAnsi" w:hAnsi="Century"/>
                  <w:color w:val="000000" w:themeColor="text1"/>
                  <w:szCs w:val="21"/>
                </w:rPr>
                <w:delText>Certificate of Research Career (Designated Form A4)</w:delText>
              </w:r>
            </w:del>
          </w:p>
          <w:p w14:paraId="5FB4CE18" w14:textId="7655234C" w:rsidR="00BE6FBB" w:rsidRPr="00840F21" w:rsidDel="007E0F40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51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</w:pPr>
            <w:del w:id="452" w:author="玉城 滝" w:date="2024-01-04T19:49:00Z">
              <w:r w:rsidRPr="00840F21" w:rsidDel="007E0F40">
                <w:rPr>
                  <w:rFonts w:eastAsiaTheme="minorHAnsi"/>
                  <w:color w:val="000000" w:themeColor="text1"/>
                  <w:sz w:val="24"/>
                  <w:szCs w:val="24"/>
                </w:rPr>
                <w:delText>代表的な論文</w:delText>
              </w:r>
              <w:r w:rsidR="00391CF8" w:rsidRPr="00840F21" w:rsidDel="007E0F40">
                <w:rPr>
                  <w:rFonts w:ascii="Century" w:eastAsiaTheme="minorHAnsi" w:hAnsi="Century"/>
                  <w:color w:val="000000" w:themeColor="text1"/>
                  <w:szCs w:val="21"/>
                </w:rPr>
                <w:delText>Representative papers (Photocopies acceptable)</w:delText>
              </w:r>
            </w:del>
          </w:p>
          <w:p w14:paraId="68FEA97B" w14:textId="718379A7" w:rsidR="005D5C2F" w:rsidRPr="00840F21" w:rsidDel="007E0F40" w:rsidRDefault="005D5C2F" w:rsidP="005D5C2F">
            <w:pPr>
              <w:spacing w:line="360" w:lineRule="exact"/>
              <w:rPr>
                <w:del w:id="453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54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</w:delText>
              </w:r>
            </w:del>
          </w:p>
          <w:p w14:paraId="17E8A434" w14:textId="55356C50" w:rsidR="00EF247B" w:rsidRPr="00840F21" w:rsidDel="007E0F40" w:rsidRDefault="005D5C2F" w:rsidP="00EF247B">
            <w:pPr>
              <w:spacing w:line="360" w:lineRule="exact"/>
              <w:rPr>
                <w:del w:id="455" w:author="玉城 滝" w:date="2024-01-04T19:49:00Z"/>
                <w:rFonts w:ascii="Century" w:hAnsi="Century"/>
                <w:sz w:val="24"/>
                <w:szCs w:val="24"/>
              </w:rPr>
            </w:pPr>
            <w:del w:id="45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　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年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月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日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(D)</w:delText>
              </w:r>
            </w:del>
          </w:p>
          <w:p w14:paraId="52F01536" w14:textId="0E36DEA3" w:rsidR="00EF247B" w:rsidRPr="00840F21" w:rsidDel="007E0F40" w:rsidRDefault="00EF247B" w:rsidP="00EF247B">
            <w:pPr>
              <w:spacing w:line="320" w:lineRule="exact"/>
              <w:rPr>
                <w:del w:id="457" w:author="玉城 滝" w:date="2024-01-04T19:49:00Z"/>
                <w:rFonts w:ascii="Century" w:hAnsi="Century"/>
                <w:sz w:val="20"/>
                <w:szCs w:val="20"/>
              </w:rPr>
            </w:pPr>
            <w:del w:id="458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　</w:delText>
              </w:r>
            </w:del>
          </w:p>
          <w:p w14:paraId="5F6AACE8" w14:textId="72D48D3E" w:rsidR="00EF247B" w:rsidRPr="00840F21" w:rsidDel="007E0F40" w:rsidRDefault="00EF247B" w:rsidP="00EF247B">
            <w:pPr>
              <w:spacing w:line="320" w:lineRule="exact"/>
              <w:rPr>
                <w:del w:id="459" w:author="玉城 滝" w:date="2024-01-04T19:49:00Z"/>
                <w:rFonts w:ascii="Century" w:hAnsi="Century"/>
                <w:sz w:val="24"/>
                <w:szCs w:val="24"/>
              </w:rPr>
            </w:pPr>
            <w:del w:id="460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</w:delText>
              </w:r>
              <w:r w:rsidRPr="00840F21" w:rsidDel="007E0F40">
                <w:rPr>
                  <w:rFonts w:ascii="Century" w:hAnsi="Century"/>
                  <w:spacing w:val="206"/>
                  <w:kern w:val="0"/>
                  <w:sz w:val="24"/>
                  <w:szCs w:val="24"/>
                  <w:fitText w:val="892" w:id="-1221922559"/>
                </w:rPr>
                <w:delText>氏</w:delText>
              </w:r>
              <w:r w:rsidRPr="00840F21" w:rsidDel="007E0F40">
                <w:rPr>
                  <w:rFonts w:ascii="Century" w:hAnsi="Century"/>
                  <w:kern w:val="0"/>
                  <w:sz w:val="24"/>
                  <w:szCs w:val="24"/>
                  <w:fitText w:val="892" w:id="-1221922559"/>
                </w:rPr>
                <w:delText>名</w:delText>
              </w:r>
              <w:r w:rsidRPr="00840F21" w:rsidDel="007E0F40">
                <w:rPr>
                  <w:rFonts w:ascii="Century" w:hAnsi="Century"/>
                  <w:kern w:val="0"/>
                  <w:sz w:val="24"/>
                  <w:szCs w:val="24"/>
                </w:rPr>
                <w:delText>(NAME)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　　　　性別</w:delText>
              </w:r>
              <w:r w:rsidR="00C43DB4" w:rsidRPr="00840F21" w:rsidDel="007E0F40">
                <w:rPr>
                  <w:rFonts w:ascii="Century" w:hAnsi="Century" w:hint="eastAsia"/>
                  <w:sz w:val="24"/>
                  <w:szCs w:val="24"/>
                </w:rPr>
                <w:delText xml:space="preserve"> 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MALE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・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FEMALE</w:delText>
              </w:r>
            </w:del>
          </w:p>
          <w:p w14:paraId="3DF2EA58" w14:textId="02C66702" w:rsidR="005D5C2F" w:rsidRPr="00840F21" w:rsidDel="007E0F40" w:rsidRDefault="00EF247B" w:rsidP="00EF247B">
            <w:pPr>
              <w:rPr>
                <w:del w:id="461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62" w:author="玉城 滝" w:date="2024-01-04T19:49:00Z">
              <w:r w:rsidRPr="00840F21" w:rsidDel="007E0F40">
                <w:rPr>
                  <w:rFonts w:ascii="Century" w:hAnsi="Century"/>
                </w:rPr>
                <w:delText xml:space="preserve">　　　　　　　</w:delText>
              </w:r>
              <w:r w:rsidRPr="00840F21" w:rsidDel="007E0F40">
                <w:rPr>
                  <w:rFonts w:ascii="Century" w:hAnsi="Century"/>
                </w:rPr>
                <w:delText>DATE of BIRTH</w:delText>
              </w:r>
              <w:r w:rsidRPr="00840F21" w:rsidDel="007E0F40">
                <w:rPr>
                  <w:rFonts w:ascii="Century" w:hAnsi="Century"/>
                </w:rPr>
                <w:delText xml:space="preserve">　</w:delText>
              </w:r>
              <w:r w:rsidRPr="00840F21" w:rsidDel="007E0F40">
                <w:rPr>
                  <w:rFonts w:ascii="Century" w:hAnsi="Century"/>
                </w:rPr>
                <w:delText xml:space="preserve">  </w:delText>
              </w:r>
              <w:r w:rsidRPr="00840F21" w:rsidDel="007E0F40">
                <w:rPr>
                  <w:rFonts w:ascii="Century" w:hAnsi="Century"/>
                </w:rPr>
                <w:delText xml:space="preserve">　　　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年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月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日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(D)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生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 AGE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歳</w:delText>
              </w:r>
            </w:del>
          </w:p>
        </w:tc>
      </w:tr>
      <w:tr w:rsidR="00F1740F" w:rsidRPr="00840F21" w:rsidDel="007E0F40" w14:paraId="55D07ECD" w14:textId="6808A58D" w:rsidTr="00957E4D">
        <w:trPr>
          <w:trHeight w:val="1730"/>
          <w:del w:id="463" w:author="玉城 滝" w:date="2024-01-04T19:49:00Z"/>
        </w:trPr>
        <w:tc>
          <w:tcPr>
            <w:tcW w:w="2010" w:type="dxa"/>
            <w:tcBorders>
              <w:left w:val="single" w:sz="18" w:space="0" w:color="auto"/>
            </w:tcBorders>
            <w:vAlign w:val="center"/>
          </w:tcPr>
          <w:p w14:paraId="0E984C6C" w14:textId="7B74F3B0" w:rsidR="00F1740F" w:rsidRPr="00840F21" w:rsidDel="007E0F40" w:rsidRDefault="00F1740F" w:rsidP="005D5C2F">
            <w:pPr>
              <w:spacing w:line="320" w:lineRule="exact"/>
              <w:jc w:val="center"/>
              <w:rPr>
                <w:del w:id="46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6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希望する領域及び</w:delText>
              </w:r>
            </w:del>
          </w:p>
          <w:p w14:paraId="2039FC55" w14:textId="63D70207" w:rsidR="00F1740F" w:rsidRPr="00840F21" w:rsidDel="007E0F40" w:rsidRDefault="00F1740F" w:rsidP="005D5C2F">
            <w:pPr>
              <w:spacing w:line="320" w:lineRule="exact"/>
              <w:jc w:val="center"/>
              <w:rPr>
                <w:del w:id="466" w:author="玉城 滝" w:date="2024-01-04T19:49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</w:pPr>
            <w:del w:id="467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7"/>
                  <w:w w:val="90"/>
                  <w:kern w:val="0"/>
                  <w:sz w:val="22"/>
                </w:rPr>
                <w:delText>特別研究担当教員名</w:delText>
              </w:r>
            </w:del>
          </w:p>
          <w:p w14:paraId="3CFB6572" w14:textId="203A22E2" w:rsidR="0053433C" w:rsidRPr="00840F21" w:rsidDel="007E0F40" w:rsidRDefault="0053433C" w:rsidP="0053433C">
            <w:pPr>
              <w:spacing w:line="320" w:lineRule="exact"/>
              <w:jc w:val="center"/>
              <w:rPr>
                <w:del w:id="468" w:author="玉城 滝" w:date="2024-01-04T19:49:00Z"/>
                <w:rFonts w:ascii="Century" w:eastAsia="ＭＳ 明朝" w:hAnsi="Century"/>
                <w:sz w:val="20"/>
                <w:szCs w:val="20"/>
              </w:rPr>
            </w:pPr>
            <w:del w:id="469" w:author="玉城 滝" w:date="2024-01-04T19:49:00Z">
              <w:r w:rsidRPr="00840F21" w:rsidDel="007E0F40">
                <w:rPr>
                  <w:rFonts w:ascii="Century" w:eastAsia="ＭＳ 明朝" w:hAnsi="Century"/>
                  <w:sz w:val="20"/>
                  <w:szCs w:val="20"/>
                </w:rPr>
                <w:delText>Desired Field,</w:delText>
              </w:r>
            </w:del>
          </w:p>
          <w:p w14:paraId="6636E1A9" w14:textId="7F998D29" w:rsidR="0053433C" w:rsidRPr="00840F21" w:rsidDel="007E0F40" w:rsidRDefault="0053433C" w:rsidP="0053433C">
            <w:pPr>
              <w:spacing w:line="320" w:lineRule="exact"/>
              <w:jc w:val="center"/>
              <w:rPr>
                <w:del w:id="470" w:author="玉城 滝" w:date="2024-01-04T19:49:00Z"/>
                <w:rFonts w:ascii="Century" w:eastAsia="ＭＳ 明朝" w:hAnsi="Century"/>
                <w:sz w:val="20"/>
                <w:szCs w:val="20"/>
              </w:rPr>
            </w:pPr>
            <w:del w:id="471" w:author="玉城 滝" w:date="2024-01-04T19:49:00Z">
              <w:r w:rsidRPr="00840F21" w:rsidDel="007E0F40">
                <w:rPr>
                  <w:rFonts w:ascii="Century" w:eastAsia="ＭＳ 明朝" w:hAnsi="Century"/>
                  <w:sz w:val="20"/>
                  <w:szCs w:val="20"/>
                </w:rPr>
                <w:delText>Supervisor</w:delText>
              </w:r>
            </w:del>
          </w:p>
        </w:tc>
        <w:tc>
          <w:tcPr>
            <w:tcW w:w="8410" w:type="dxa"/>
            <w:gridSpan w:val="4"/>
            <w:tcBorders>
              <w:right w:val="single" w:sz="18" w:space="0" w:color="auto"/>
            </w:tcBorders>
          </w:tcPr>
          <w:p w14:paraId="3E7E2367" w14:textId="58DEFFE0" w:rsidR="00F1740F" w:rsidRPr="00840F21" w:rsidDel="007E0F40" w:rsidRDefault="00EF247B" w:rsidP="005D5C2F">
            <w:pPr>
              <w:spacing w:line="240" w:lineRule="exact"/>
              <w:jc w:val="left"/>
              <w:rPr>
                <w:del w:id="472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7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</w:del>
          </w:p>
          <w:p w14:paraId="1D6329C7" w14:textId="1A49A287" w:rsidR="00C931FA" w:rsidRPr="00840F21" w:rsidDel="007E0F40" w:rsidRDefault="00C931FA" w:rsidP="00C931FA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del w:id="474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475" w:author="玉城 滝" w:date="2023-12-28T17:44:00Z">
                  <w:rPr>
                    <w:del w:id="476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77" w:author="玉城 滝" w:date="2024-01-04T19:49:00Z"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478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生体情報検査科学領域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79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(Clinical Laboratory Science) </w:delText>
              </w:r>
            </w:del>
          </w:p>
          <w:p w14:paraId="05B8CC93" w14:textId="3908FA27" w:rsidR="00F1740F" w:rsidRPr="00840F21" w:rsidDel="007E0F40" w:rsidRDefault="00C931FA" w:rsidP="00C931FA">
            <w:pPr>
              <w:pStyle w:val="a8"/>
              <w:spacing w:line="240" w:lineRule="exact"/>
              <w:ind w:leftChars="0" w:left="360"/>
              <w:rPr>
                <w:del w:id="480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481" w:author="玉城 滝" w:date="2023-12-28T17:44:00Z">
                  <w:rPr>
                    <w:del w:id="482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83" w:author="玉城 滝" w:date="2024-01-04T19:49:00Z"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84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(Supervisor :                          )</w:delText>
              </w:r>
            </w:del>
          </w:p>
          <w:p w14:paraId="60C6AAA4" w14:textId="4DA3FDC3" w:rsidR="00957E4D" w:rsidRPr="00840F21" w:rsidDel="007E0F40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485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486" w:author="玉城 滝" w:date="2023-12-28T17:44:00Z">
                  <w:rPr>
                    <w:del w:id="487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88" w:author="玉城 滝" w:date="2024-01-04T19:49:00Z">
              <w:r w:rsidRPr="00840F21" w:rsidDel="007E0F40">
                <w:rPr>
                  <w:rFonts w:ascii="Century" w:eastAsia="ＭＳ 明朝" w:hAnsi="Century" w:hint="eastAsia"/>
                  <w:color w:val="000000" w:themeColor="text1"/>
                  <w:kern w:val="0"/>
                  <w:sz w:val="20"/>
                  <w:szCs w:val="20"/>
                  <w:rPrChange w:id="489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kern w:val="0"/>
                      <w:sz w:val="20"/>
                      <w:szCs w:val="20"/>
                      <w:highlight w:val="yellow"/>
                    </w:rPr>
                  </w:rPrChange>
                </w:rPr>
                <w:delText>医用量子科学領域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90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(Radiological Sciences)</w:delText>
              </w:r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491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 xml:space="preserve">　　　　　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92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 (Supervisor :                          )</w:delText>
              </w:r>
            </w:del>
          </w:p>
          <w:p w14:paraId="2C7B32B5" w14:textId="2C232606" w:rsidR="00C931FA" w:rsidRPr="00840F21" w:rsidDel="007E0F40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493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494" w:author="玉城 滝" w:date="2023-12-28T17:44:00Z">
                  <w:rPr>
                    <w:del w:id="495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96" w:author="玉城 滝" w:date="2024-01-04T19:49:00Z"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497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医用生体工学領域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98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(Biomedical Engineering 　　　　　(Supervisor :                          )</w:delText>
              </w:r>
            </w:del>
          </w:p>
          <w:p w14:paraId="5223729E" w14:textId="5B768537" w:rsidR="00C931FA" w:rsidRPr="00840F21" w:rsidDel="007E0F40" w:rsidRDefault="00C931FA" w:rsidP="00957E4D">
            <w:pPr>
              <w:pStyle w:val="a8"/>
              <w:spacing w:line="240" w:lineRule="exact"/>
              <w:ind w:leftChars="0" w:left="360"/>
              <w:jc w:val="left"/>
              <w:rPr>
                <w:del w:id="499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</w:p>
          <w:p w14:paraId="6A0B3F58" w14:textId="4AFD1C88" w:rsidR="005D5C2F" w:rsidRPr="00840F21" w:rsidDel="007E0F40" w:rsidRDefault="005D5C2F" w:rsidP="00957E4D">
            <w:pPr>
              <w:pStyle w:val="a8"/>
              <w:spacing w:line="240" w:lineRule="exact"/>
              <w:ind w:leftChars="0" w:left="360"/>
              <w:jc w:val="left"/>
              <w:rPr>
                <w:del w:id="500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501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="00391015"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  <w:r w:rsidRPr="00840F21" w:rsidDel="007E0F40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※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学生募集要項の特別研究内容を参照の上、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志望する分野に</w:delText>
              </w:r>
              <w:r w:rsidR="00957E4D" w:rsidRPr="00840F21" w:rsidDel="007E0F40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✓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をつけ、</w:delText>
              </w:r>
            </w:del>
          </w:p>
          <w:p w14:paraId="2022101A" w14:textId="72775BC6" w:rsidR="00957E4D" w:rsidRPr="00840F21" w:rsidDel="007E0F40" w:rsidRDefault="00957E4D" w:rsidP="00957E4D">
            <w:pPr>
              <w:pStyle w:val="a8"/>
              <w:spacing w:line="240" w:lineRule="exact"/>
              <w:ind w:leftChars="0" w:left="360"/>
              <w:jc w:val="left"/>
              <w:rPr>
                <w:del w:id="502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50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 xml:space="preserve">　　　　　　　　　　　　　　　　　　　　　　特別研究担当教員名を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1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名記入してください。</w:delText>
              </w:r>
            </w:del>
          </w:p>
        </w:tc>
      </w:tr>
      <w:tr w:rsidR="00F1740F" w:rsidRPr="00840F21" w:rsidDel="007E0F40" w14:paraId="4CA6931E" w14:textId="73252028" w:rsidTr="00391015">
        <w:trPr>
          <w:trHeight w:val="1147"/>
          <w:del w:id="504" w:author="玉城 滝" w:date="2024-01-04T19:4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162107D5" w14:textId="3DFDA2C2" w:rsidR="005D5C2F" w:rsidRPr="00840F21" w:rsidDel="007E0F40" w:rsidRDefault="005D5C2F" w:rsidP="005D5C2F">
            <w:pPr>
              <w:spacing w:line="320" w:lineRule="exact"/>
              <w:jc w:val="center"/>
              <w:rPr>
                <w:del w:id="505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50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2"/>
                </w:rPr>
                <w:delText>連絡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2"/>
                </w:rPr>
                <w:delText>先</w:delText>
              </w:r>
            </w:del>
          </w:p>
          <w:p w14:paraId="3A9D51A5" w14:textId="7D8FBDCB" w:rsidR="0053433C" w:rsidRPr="00840F21" w:rsidDel="007E0F40" w:rsidRDefault="0053433C" w:rsidP="005D5C2F">
            <w:pPr>
              <w:spacing w:line="320" w:lineRule="exact"/>
              <w:jc w:val="center"/>
              <w:rPr>
                <w:del w:id="507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50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delText>Contact Info</w:delText>
              </w:r>
            </w:del>
          </w:p>
        </w:tc>
        <w:tc>
          <w:tcPr>
            <w:tcW w:w="1248" w:type="dxa"/>
            <w:vAlign w:val="center"/>
          </w:tcPr>
          <w:p w14:paraId="4051F23F" w14:textId="3D1794F0" w:rsidR="005D5C2F" w:rsidRPr="00840F21" w:rsidDel="007E0F40" w:rsidRDefault="0053433C" w:rsidP="0053433C">
            <w:pPr>
              <w:spacing w:line="320" w:lineRule="exact"/>
              <w:jc w:val="center"/>
              <w:rPr>
                <w:del w:id="509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510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AD</w:delText>
              </w:r>
            </w:del>
            <w:ins w:id="511" w:author="上田 美穂" w:date="2023-10-30T09:59:00Z">
              <w:del w:id="512" w:author="玉城 滝" w:date="2024-01-04T19:49:00Z">
                <w:r w:rsidR="009020F8" w:rsidRPr="00840F21" w:rsidDel="007E0F40">
                  <w:rPr>
                    <w:rFonts w:ascii="Century" w:eastAsia="ＭＳ 明朝" w:hAnsi="Century" w:hint="eastAsia"/>
                    <w:color w:val="000000" w:themeColor="text1"/>
                    <w:sz w:val="24"/>
                    <w:szCs w:val="24"/>
                  </w:rPr>
                  <w:delText>D</w:delText>
                </w:r>
              </w:del>
            </w:ins>
            <w:del w:id="51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RESS</w:delText>
              </w:r>
            </w:del>
          </w:p>
        </w:tc>
        <w:tc>
          <w:tcPr>
            <w:tcW w:w="7162" w:type="dxa"/>
            <w:gridSpan w:val="3"/>
            <w:tcBorders>
              <w:right w:val="single" w:sz="18" w:space="0" w:color="auto"/>
            </w:tcBorders>
          </w:tcPr>
          <w:p w14:paraId="22C7236B" w14:textId="554C8207" w:rsidR="005D5C2F" w:rsidRPr="00840F21" w:rsidDel="007E0F40" w:rsidRDefault="005D5C2F" w:rsidP="005D5C2F">
            <w:pPr>
              <w:spacing w:line="320" w:lineRule="exact"/>
              <w:jc w:val="left"/>
              <w:rPr>
                <w:del w:id="514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  <w:del w:id="51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〒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-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</w:delText>
              </w:r>
            </w:del>
          </w:p>
        </w:tc>
      </w:tr>
      <w:tr w:rsidR="00F1740F" w:rsidRPr="00840F21" w:rsidDel="007E0F40" w14:paraId="1967DD6E" w14:textId="15269F17" w:rsidTr="005D5C2F">
        <w:trPr>
          <w:trHeight w:val="446"/>
          <w:del w:id="516" w:author="玉城 滝" w:date="2024-01-04T19:49:00Z"/>
        </w:trPr>
        <w:tc>
          <w:tcPr>
            <w:tcW w:w="2010" w:type="dxa"/>
            <w:vMerge/>
            <w:tcBorders>
              <w:left w:val="single" w:sz="18" w:space="0" w:color="auto"/>
            </w:tcBorders>
          </w:tcPr>
          <w:p w14:paraId="2D66B82C" w14:textId="724F81A9" w:rsidR="005D5C2F" w:rsidRPr="00840F21" w:rsidDel="007E0F40" w:rsidRDefault="005D5C2F" w:rsidP="005D5C2F">
            <w:pPr>
              <w:spacing w:line="320" w:lineRule="exact"/>
              <w:jc w:val="center"/>
              <w:rPr>
                <w:del w:id="517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8B43465" w14:textId="5951F06F" w:rsidR="005D5C2F" w:rsidRPr="00840F21" w:rsidDel="007E0F40" w:rsidRDefault="005D5C2F" w:rsidP="005D5C2F">
            <w:pPr>
              <w:spacing w:line="320" w:lineRule="exact"/>
              <w:jc w:val="center"/>
              <w:rPr>
                <w:del w:id="518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519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5"/>
                </w:rPr>
                <w:delText>TE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5"/>
                </w:rPr>
                <w:delText>L</w:delText>
              </w:r>
            </w:del>
          </w:p>
        </w:tc>
        <w:tc>
          <w:tcPr>
            <w:tcW w:w="2678" w:type="dxa"/>
          </w:tcPr>
          <w:p w14:paraId="144ADA50" w14:textId="3781B8FA" w:rsidR="005D5C2F" w:rsidRPr="00840F21" w:rsidDel="007E0F40" w:rsidRDefault="005D5C2F" w:rsidP="005D5C2F">
            <w:pPr>
              <w:spacing w:line="320" w:lineRule="exact"/>
              <w:jc w:val="center"/>
              <w:rPr>
                <w:del w:id="520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16A5FDD1" w14:textId="151E7728" w:rsidR="005D5C2F" w:rsidRPr="00840F21" w:rsidDel="007E0F40" w:rsidRDefault="005D5C2F" w:rsidP="005D5C2F">
            <w:pPr>
              <w:spacing w:line="320" w:lineRule="exact"/>
              <w:jc w:val="center"/>
              <w:rPr>
                <w:del w:id="521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522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E-mail</w:delText>
              </w:r>
            </w:del>
          </w:p>
        </w:tc>
        <w:tc>
          <w:tcPr>
            <w:tcW w:w="3212" w:type="dxa"/>
            <w:tcBorders>
              <w:right w:val="single" w:sz="18" w:space="0" w:color="auto"/>
            </w:tcBorders>
          </w:tcPr>
          <w:p w14:paraId="7906EABA" w14:textId="4CCDFB18" w:rsidR="005D5C2F" w:rsidRPr="00840F21" w:rsidDel="007E0F40" w:rsidRDefault="005D5C2F" w:rsidP="005D5C2F">
            <w:pPr>
              <w:spacing w:line="320" w:lineRule="exact"/>
              <w:jc w:val="center"/>
              <w:rPr>
                <w:del w:id="52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  <w:tr w:rsidR="00F1740F" w:rsidRPr="00840F21" w:rsidDel="007E0F40" w14:paraId="10A95F44" w14:textId="7CAA6B8D" w:rsidTr="005D5C2F">
        <w:trPr>
          <w:trHeight w:val="536"/>
          <w:del w:id="524" w:author="玉城 滝" w:date="2024-01-04T19:4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40A6822D" w14:textId="5E2CC4B3" w:rsidR="005D5C2F" w:rsidRPr="00840F21" w:rsidDel="007E0F40" w:rsidRDefault="005D5C2F" w:rsidP="005D5C2F">
            <w:pPr>
              <w:spacing w:line="320" w:lineRule="exact"/>
              <w:jc w:val="center"/>
              <w:rPr>
                <w:del w:id="525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52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221922554"/>
                </w:rPr>
                <w:delText>その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221922554"/>
                </w:rPr>
                <w:delText>他</w:delText>
              </w:r>
            </w:del>
          </w:p>
          <w:p w14:paraId="259F59A1" w14:textId="257B3A31" w:rsidR="005D5C2F" w:rsidRPr="00840F21" w:rsidDel="007E0F40" w:rsidRDefault="005D5C2F" w:rsidP="005D5C2F">
            <w:pPr>
              <w:spacing w:line="320" w:lineRule="exact"/>
              <w:jc w:val="center"/>
              <w:rPr>
                <w:del w:id="527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52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1"/>
                </w:rPr>
                <w:delText>連絡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1"/>
                </w:rPr>
                <w:delText>先</w:delText>
              </w:r>
            </w:del>
          </w:p>
          <w:p w14:paraId="4EDCE18C" w14:textId="19AAD1EC" w:rsidR="0053433C" w:rsidRPr="00840F21" w:rsidDel="007E0F40" w:rsidRDefault="0053433C" w:rsidP="005D5C2F">
            <w:pPr>
              <w:spacing w:line="320" w:lineRule="exact"/>
              <w:jc w:val="center"/>
              <w:rPr>
                <w:del w:id="529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del w:id="530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delText>Other Contact Info</w:delText>
              </w:r>
            </w:del>
          </w:p>
        </w:tc>
        <w:tc>
          <w:tcPr>
            <w:tcW w:w="1248" w:type="dxa"/>
            <w:vAlign w:val="center"/>
          </w:tcPr>
          <w:p w14:paraId="0AC5929A" w14:textId="21396175" w:rsidR="005D5C2F" w:rsidRPr="00840F21" w:rsidDel="007E0F40" w:rsidRDefault="005D5C2F" w:rsidP="005D5C2F">
            <w:pPr>
              <w:spacing w:line="320" w:lineRule="exact"/>
              <w:jc w:val="center"/>
              <w:rPr>
                <w:del w:id="531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532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75"/>
                  <w:kern w:val="0"/>
                  <w:sz w:val="22"/>
                  <w:fitText w:val="789" w:id="-1221922552"/>
                </w:rPr>
                <w:delText>氏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789" w:id="-1221922552"/>
                </w:rPr>
                <w:delText>名</w:delText>
              </w:r>
            </w:del>
          </w:p>
        </w:tc>
        <w:tc>
          <w:tcPr>
            <w:tcW w:w="3950" w:type="dxa"/>
            <w:gridSpan w:val="2"/>
          </w:tcPr>
          <w:p w14:paraId="5895D025" w14:textId="315C8DA9" w:rsidR="005D5C2F" w:rsidRPr="00840F21" w:rsidDel="007E0F40" w:rsidRDefault="005D5C2F" w:rsidP="005D5C2F">
            <w:pPr>
              <w:spacing w:line="320" w:lineRule="exact"/>
              <w:jc w:val="center"/>
              <w:rPr>
                <w:del w:id="53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 w:val="restart"/>
            <w:tcBorders>
              <w:right w:val="single" w:sz="18" w:space="0" w:color="auto"/>
            </w:tcBorders>
            <w:vAlign w:val="center"/>
          </w:tcPr>
          <w:p w14:paraId="065F101C" w14:textId="6AF002C5" w:rsidR="005D5C2F" w:rsidRPr="00840F21" w:rsidDel="007E0F40" w:rsidRDefault="005D5C2F" w:rsidP="005D5C2F">
            <w:pPr>
              <w:spacing w:line="320" w:lineRule="exact"/>
              <w:jc w:val="center"/>
              <w:rPr>
                <w:del w:id="534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53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書類の確認などの連絡に使用します。</w:delText>
              </w:r>
            </w:del>
          </w:p>
          <w:p w14:paraId="07F9AE88" w14:textId="6BC84275" w:rsidR="005D5C2F" w:rsidRPr="00840F21" w:rsidDel="007E0F40" w:rsidRDefault="005D5C2F" w:rsidP="005D5C2F">
            <w:pPr>
              <w:spacing w:line="320" w:lineRule="exact"/>
              <w:jc w:val="center"/>
              <w:rPr>
                <w:del w:id="536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537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［携帯電話を含めて複数記入可］</w:delText>
              </w:r>
            </w:del>
          </w:p>
        </w:tc>
      </w:tr>
      <w:tr w:rsidR="00F1740F" w:rsidRPr="00112111" w:rsidDel="007E0F40" w14:paraId="515756C8" w14:textId="2E66CB4E" w:rsidTr="005D5C2F">
        <w:trPr>
          <w:trHeight w:val="428"/>
          <w:del w:id="538" w:author="玉城 滝" w:date="2024-01-04T19:49:00Z"/>
        </w:trPr>
        <w:tc>
          <w:tcPr>
            <w:tcW w:w="20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86E99" w14:textId="30ECF38A" w:rsidR="005D5C2F" w:rsidRPr="00840F21" w:rsidDel="007E0F40" w:rsidRDefault="005D5C2F" w:rsidP="005D5C2F">
            <w:pPr>
              <w:spacing w:line="320" w:lineRule="exact"/>
              <w:jc w:val="center"/>
              <w:rPr>
                <w:del w:id="539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18" w:space="0" w:color="auto"/>
            </w:tcBorders>
            <w:vAlign w:val="center"/>
          </w:tcPr>
          <w:p w14:paraId="5A77B494" w14:textId="1FFAECBF" w:rsidR="005D5C2F" w:rsidRPr="00112111" w:rsidDel="007E0F40" w:rsidRDefault="005D5C2F" w:rsidP="005D5C2F">
            <w:pPr>
              <w:spacing w:line="320" w:lineRule="exact"/>
              <w:jc w:val="center"/>
              <w:rPr>
                <w:del w:id="540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541" w:author="玉城 滝" w:date="2024-01-04T19:49:00Z">
              <w:r w:rsidRPr="008207B2" w:rsidDel="007E0F40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1"/>
                </w:rPr>
                <w:delText>TE</w:delText>
              </w:r>
              <w:r w:rsidRPr="008207B2" w:rsidDel="007E0F40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1"/>
                </w:rPr>
                <w:delText>L</w:delText>
              </w:r>
            </w:del>
          </w:p>
        </w:tc>
        <w:tc>
          <w:tcPr>
            <w:tcW w:w="3950" w:type="dxa"/>
            <w:gridSpan w:val="2"/>
            <w:tcBorders>
              <w:bottom w:val="single" w:sz="18" w:space="0" w:color="auto"/>
            </w:tcBorders>
          </w:tcPr>
          <w:p w14:paraId="3D57792B" w14:textId="78591F6B" w:rsidR="005D5C2F" w:rsidRPr="00112111" w:rsidDel="007E0F40" w:rsidRDefault="005D5C2F" w:rsidP="005D5C2F">
            <w:pPr>
              <w:spacing w:line="320" w:lineRule="exact"/>
              <w:jc w:val="center"/>
              <w:rPr>
                <w:del w:id="542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D03392" w14:textId="0E174961" w:rsidR="005D5C2F" w:rsidRPr="00112111" w:rsidDel="007E0F40" w:rsidRDefault="005D5C2F" w:rsidP="005D5C2F">
            <w:pPr>
              <w:spacing w:line="320" w:lineRule="exact"/>
              <w:jc w:val="center"/>
              <w:rPr>
                <w:del w:id="54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1FAAEA7E" w14:textId="34AF94BA" w:rsidR="008207B2" w:rsidDel="00A56132" w:rsidRDefault="008207B2" w:rsidP="005D5C2F">
      <w:pPr>
        <w:spacing w:line="320" w:lineRule="exact"/>
        <w:rPr>
          <w:ins w:id="544" w:author="玉城 滝" w:date="2024-01-04T17:43:00Z"/>
          <w:del w:id="545" w:author="本多 有加里" w:date="2024-11-01T15:44:00Z" w16du:dateUtc="2024-11-01T06:44:00Z"/>
          <w:rFonts w:ascii="Century" w:eastAsia="ＭＳ 明朝" w:hAnsi="Century"/>
          <w:color w:val="000000" w:themeColor="text1"/>
          <w:sz w:val="32"/>
          <w:szCs w:val="32"/>
        </w:rPr>
      </w:pPr>
    </w:p>
    <w:p w14:paraId="415E8AA5" w14:textId="77777777" w:rsidR="008207B2" w:rsidRPr="008207B2" w:rsidRDefault="008207B2" w:rsidP="008207B2">
      <w:pPr>
        <w:jc w:val="center"/>
        <w:rPr>
          <w:ins w:id="546" w:author="玉城 滝" w:date="2024-01-04T17:43:00Z"/>
          <w:rFonts w:ascii="Century" w:eastAsia="ＭＳ Ｐ明朝" w:hAnsi="Century" w:cs="Times New Roman"/>
          <w:snapToGrid w:val="0"/>
          <w:kern w:val="20"/>
          <w:sz w:val="28"/>
          <w:szCs w:val="24"/>
        </w:rPr>
      </w:pPr>
      <w:ins w:id="547" w:author="玉城 滝" w:date="2024-01-04T17:43:00Z">
        <w:r w:rsidRPr="008207B2">
          <w:rPr>
            <w:rFonts w:ascii="Century" w:eastAsia="ＭＳ Ｐ明朝" w:hAnsi="Century" w:cs="Times New Roman"/>
            <w:b/>
            <w:bCs/>
            <w:snapToGrid w:val="0"/>
            <w:kern w:val="20"/>
            <w:sz w:val="36"/>
            <w:szCs w:val="36"/>
            <w:lang w:bidi="en-US"/>
          </w:rPr>
          <w:t>Curriculum Vitae</w:t>
        </w:r>
      </w:ins>
    </w:p>
    <w:tbl>
      <w:tblPr>
        <w:tblW w:w="10490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PrChange w:id="548" w:author="玉城 滝" w:date="2024-01-04T17:44:00Z">
          <w:tblPr>
            <w:tblW w:w="9690" w:type="dxa"/>
            <w:tblLayout w:type="fixed"/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237"/>
        <w:gridCol w:w="2988"/>
        <w:gridCol w:w="1296"/>
        <w:gridCol w:w="3969"/>
        <w:tblGridChange w:id="549">
          <w:tblGrid>
            <w:gridCol w:w="90"/>
            <w:gridCol w:w="1857"/>
            <w:gridCol w:w="290"/>
            <w:gridCol w:w="2698"/>
            <w:gridCol w:w="290"/>
            <w:gridCol w:w="991"/>
            <w:gridCol w:w="305"/>
            <w:gridCol w:w="3259"/>
            <w:gridCol w:w="710"/>
          </w:tblGrid>
        </w:tblGridChange>
      </w:tblGrid>
      <w:tr w:rsidR="008207B2" w:rsidRPr="008207B2" w14:paraId="550F828E" w14:textId="77777777" w:rsidTr="008207B2">
        <w:trPr>
          <w:trHeight w:val="882"/>
          <w:ins w:id="550" w:author="玉城 滝" w:date="2024-01-04T17:43:00Z"/>
          <w:trPrChange w:id="551" w:author="玉城 滝" w:date="2024-01-04T17:44:00Z">
            <w:trPr>
              <w:gridBefore w:val="1"/>
              <w:gridAfter w:val="0"/>
              <w:trHeight w:val="882"/>
            </w:trPr>
          </w:trPrChange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52" w:author="玉城 滝" w:date="2024-01-04T17:44:00Z">
              <w:tcPr>
                <w:tcW w:w="18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2F9C391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ins w:id="553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54" w:author="玉城 滝" w:date="2024-01-04T17:43:00Z">
                <w:pPr>
                  <w:autoSpaceDE w:val="0"/>
                  <w:autoSpaceDN w:val="0"/>
                  <w:adjustRightInd w:val="0"/>
                  <w:ind w:firstLineChars="50" w:firstLine="112"/>
                  <w:jc w:val="center"/>
                </w:pPr>
              </w:pPrChange>
            </w:pPr>
            <w:ins w:id="555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Number</w:t>
              </w:r>
            </w:ins>
          </w:p>
          <w:p w14:paraId="22D07389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02"/>
              <w:jc w:val="left"/>
              <w:rPr>
                <w:ins w:id="556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57" w:author="玉城 滝" w:date="2024-01-04T17:43:00Z">
                <w:pPr>
                  <w:autoSpaceDE w:val="0"/>
                  <w:autoSpaceDN w:val="0"/>
                  <w:adjustRightInd w:val="0"/>
                  <w:ind w:firstLineChars="50" w:firstLine="102"/>
                  <w:jc w:val="center"/>
                </w:pPr>
              </w:pPrChange>
            </w:pPr>
            <w:ins w:id="558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2"/>
                </w:rPr>
                <w:t>(Univ use only)</w:t>
              </w:r>
            </w:ins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tcPrChange w:id="559" w:author="玉城 滝" w:date="2024-01-04T17:44:00Z">
              <w:tcPr>
                <w:tcW w:w="2988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31ED0ACA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60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61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62" w:author="玉城 滝" w:date="2024-01-04T17:44:00Z">
              <w:tcPr>
                <w:tcW w:w="128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DC3ADD0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63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64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65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Name of</w:t>
              </w:r>
            </w:ins>
          </w:p>
          <w:p w14:paraId="06EFFAE1" w14:textId="38C02D4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66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67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68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applicant</w:t>
              </w:r>
            </w:ins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tcPrChange w:id="569" w:author="玉城 滝" w:date="2024-01-04T17:44:00Z">
              <w:tcPr>
                <w:tcW w:w="3564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F783605" w14:textId="5E2EF918" w:rsidR="008207B2" w:rsidRPr="008207B2" w:rsidRDefault="008207B2">
            <w:pPr>
              <w:autoSpaceDE w:val="0"/>
              <w:autoSpaceDN w:val="0"/>
              <w:adjustRightInd w:val="0"/>
              <w:ind w:firstLineChars="300" w:firstLine="492"/>
              <w:jc w:val="left"/>
              <w:rPr>
                <w:ins w:id="570" w:author="玉城 滝" w:date="2024-01-04T17:43:00Z"/>
                <w:rFonts w:ascii="Century" w:eastAsia="ＭＳ Ｐ明朝" w:hAnsi="Century" w:cs="ＭＳ Ｐ明朝"/>
                <w:b/>
                <w:bCs/>
                <w:color w:val="BFBFBF"/>
                <w:kern w:val="0"/>
                <w:sz w:val="18"/>
                <w:szCs w:val="18"/>
              </w:rPr>
              <w:pPrChange w:id="571" w:author="玉城 滝" w:date="2024-01-04T17:44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72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first </w:t>
              </w:r>
            </w:ins>
            <w:ins w:id="573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574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middle </w:t>
              </w:r>
            </w:ins>
            <w:ins w:id="575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576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last</w:t>
              </w:r>
            </w:ins>
          </w:p>
          <w:p w14:paraId="01BD4512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77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78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4F105236" w14:textId="77777777" w:rsidR="008207B2" w:rsidRPr="008207B2" w:rsidRDefault="008207B2" w:rsidP="008207B2">
      <w:pPr>
        <w:rPr>
          <w:ins w:id="579" w:author="玉城 滝" w:date="2024-01-04T17:43:00Z"/>
          <w:rFonts w:ascii="Century" w:eastAsia="ＭＳ Ｐ明朝" w:hAnsi="Century" w:cs="Times New Roman"/>
          <w:snapToGrid w:val="0"/>
          <w:kern w:val="20"/>
          <w:sz w:val="30"/>
          <w:szCs w:val="30"/>
          <w:lang w:bidi="en-US"/>
        </w:rPr>
      </w:pPr>
    </w:p>
    <w:p w14:paraId="402EBD2E" w14:textId="77777777" w:rsidR="008207B2" w:rsidRPr="008207B2" w:rsidRDefault="008207B2" w:rsidP="008207B2">
      <w:pPr>
        <w:rPr>
          <w:ins w:id="580" w:author="玉城 滝" w:date="2024-01-04T17:43:00Z"/>
          <w:rFonts w:ascii="Century" w:eastAsia="ＭＳ Ｐ明朝" w:hAnsi="Century" w:cs="Times New Roman"/>
          <w:snapToGrid w:val="0"/>
          <w:kern w:val="20"/>
          <w:sz w:val="24"/>
          <w:szCs w:val="24"/>
          <w:lang w:bidi="en-US"/>
        </w:rPr>
      </w:pPr>
      <w:ins w:id="581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 xml:space="preserve">Nationality                                 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lang w:bidi="en-US"/>
          </w:rPr>
          <w:t xml:space="preserve">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Select your gender: Male/Female</w:t>
        </w:r>
      </w:ins>
    </w:p>
    <w:p w14:paraId="5C1C6633" w14:textId="77777777" w:rsidR="008207B2" w:rsidRPr="008207B2" w:rsidRDefault="008207B2" w:rsidP="008207B2">
      <w:pPr>
        <w:rPr>
          <w:ins w:id="58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83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Date of birth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 (MM DD, YY)                                 (Age           ) </w:t>
        </w:r>
      </w:ins>
    </w:p>
    <w:p w14:paraId="4889A039" w14:textId="77777777" w:rsidR="008207B2" w:rsidRPr="008207B2" w:rsidRDefault="008207B2" w:rsidP="008207B2">
      <w:pPr>
        <w:rPr>
          <w:ins w:id="58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85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Current address                                                                 </w:t>
        </w:r>
      </w:ins>
    </w:p>
    <w:p w14:paraId="62D4818C" w14:textId="77777777" w:rsidR="008207B2" w:rsidRPr="008207B2" w:rsidRDefault="008207B2" w:rsidP="008207B2">
      <w:pPr>
        <w:rPr>
          <w:ins w:id="58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87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hone number                                                                  </w:t>
        </w:r>
      </w:ins>
    </w:p>
    <w:p w14:paraId="0D7AC5B5" w14:textId="77777777" w:rsidR="008207B2" w:rsidRPr="008207B2" w:rsidRDefault="008207B2" w:rsidP="008207B2">
      <w:pPr>
        <w:rPr>
          <w:ins w:id="58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89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Email address                                                                  </w:t>
        </w:r>
      </w:ins>
    </w:p>
    <w:p w14:paraId="39FF6F2B" w14:textId="77777777" w:rsidR="008207B2" w:rsidRPr="008207B2" w:rsidRDefault="008207B2" w:rsidP="008207B2">
      <w:pPr>
        <w:rPr>
          <w:ins w:id="59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91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Educational background (starting from elementary school)</w:t>
        </w:r>
      </w:ins>
    </w:p>
    <w:p w14:paraId="1758AA3A" w14:textId="77777777" w:rsidR="008207B2" w:rsidRDefault="008207B2" w:rsidP="008207B2">
      <w:pPr>
        <w:rPr>
          <w:ins w:id="592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22D19" w14:textId="77777777" w:rsidR="008207B2" w:rsidRPr="008207B2" w:rsidRDefault="008207B2" w:rsidP="008207B2">
      <w:pPr>
        <w:rPr>
          <w:ins w:id="59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F87323C" w14:textId="77777777" w:rsidR="008207B2" w:rsidRPr="008207B2" w:rsidRDefault="008207B2" w:rsidP="008207B2">
      <w:pPr>
        <w:rPr>
          <w:ins w:id="59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09F065B" w14:textId="77777777" w:rsidR="008207B2" w:rsidRDefault="008207B2" w:rsidP="008207B2">
      <w:pPr>
        <w:rPr>
          <w:ins w:id="595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48B8B5C" w14:textId="77777777" w:rsidR="00D36FED" w:rsidRPr="008207B2" w:rsidRDefault="00D36FED" w:rsidP="008207B2">
      <w:pPr>
        <w:rPr>
          <w:ins w:id="59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FC3B3BE" w14:textId="77777777" w:rsidR="008207B2" w:rsidRPr="008207B2" w:rsidRDefault="008207B2" w:rsidP="008207B2">
      <w:pPr>
        <w:rPr>
          <w:ins w:id="59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D33BF8" w14:textId="77777777" w:rsidR="008207B2" w:rsidRPr="008207B2" w:rsidRDefault="008207B2" w:rsidP="008207B2">
      <w:pPr>
        <w:rPr>
          <w:ins w:id="59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99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Work history</w:t>
        </w:r>
      </w:ins>
    </w:p>
    <w:p w14:paraId="1FB0588F" w14:textId="77777777" w:rsidR="008207B2" w:rsidRPr="008207B2" w:rsidRDefault="008207B2" w:rsidP="008207B2">
      <w:pPr>
        <w:rPr>
          <w:ins w:id="60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B423A05" w14:textId="77777777" w:rsidR="008207B2" w:rsidRDefault="008207B2" w:rsidP="008207B2">
      <w:pPr>
        <w:rPr>
          <w:ins w:id="601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FB13D4F" w14:textId="77777777" w:rsidR="008207B2" w:rsidRDefault="008207B2" w:rsidP="008207B2">
      <w:pPr>
        <w:rPr>
          <w:ins w:id="602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C4D7E6" w14:textId="77777777" w:rsidR="00D36FED" w:rsidRPr="008207B2" w:rsidRDefault="00D36FED" w:rsidP="008207B2">
      <w:pPr>
        <w:rPr>
          <w:ins w:id="60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6B8BB04" w14:textId="77777777" w:rsidR="008207B2" w:rsidRPr="008207B2" w:rsidRDefault="008207B2" w:rsidP="008207B2">
      <w:pPr>
        <w:rPr>
          <w:ins w:id="60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EB6331" w14:textId="77777777" w:rsidR="008207B2" w:rsidRPr="008207B2" w:rsidRDefault="008207B2" w:rsidP="008207B2">
      <w:pPr>
        <w:rPr>
          <w:ins w:id="60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C49275D" w14:textId="77777777" w:rsidR="008207B2" w:rsidRPr="008207B2" w:rsidRDefault="008207B2" w:rsidP="008207B2">
      <w:pPr>
        <w:rPr>
          <w:ins w:id="60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07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Honors and prizes (if any)</w:t>
        </w:r>
      </w:ins>
    </w:p>
    <w:p w14:paraId="7D780F72" w14:textId="77777777" w:rsidR="008207B2" w:rsidRDefault="008207B2" w:rsidP="008207B2">
      <w:pPr>
        <w:rPr>
          <w:ins w:id="608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F58181" w14:textId="77777777" w:rsidR="008207B2" w:rsidRPr="008207B2" w:rsidRDefault="008207B2" w:rsidP="008207B2">
      <w:pPr>
        <w:rPr>
          <w:ins w:id="60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E84E7F" w14:textId="77777777" w:rsidR="008207B2" w:rsidRDefault="008207B2" w:rsidP="008207B2">
      <w:pPr>
        <w:rPr>
          <w:ins w:id="610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CA74A" w14:textId="77777777" w:rsidR="008207B2" w:rsidRPr="008207B2" w:rsidRDefault="008207B2" w:rsidP="008207B2">
      <w:pPr>
        <w:rPr>
          <w:ins w:id="61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D3A2B51" w14:textId="77777777" w:rsidR="008207B2" w:rsidRPr="008207B2" w:rsidRDefault="008207B2" w:rsidP="008207B2">
      <w:pPr>
        <w:rPr>
          <w:ins w:id="61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7B9CAA6C" w14:textId="77777777" w:rsidR="008207B2" w:rsidRPr="008207B2" w:rsidRDefault="008207B2" w:rsidP="008207B2">
      <w:pPr>
        <w:rPr>
          <w:ins w:id="61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4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Research history (if any)</w:t>
        </w:r>
      </w:ins>
    </w:p>
    <w:p w14:paraId="57E19FAC" w14:textId="77777777" w:rsidR="008207B2" w:rsidRPr="008207B2" w:rsidRDefault="008207B2" w:rsidP="008207B2">
      <w:pPr>
        <w:rPr>
          <w:ins w:id="61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5B77F20" w14:textId="77777777" w:rsidR="008207B2" w:rsidRDefault="008207B2" w:rsidP="008207B2">
      <w:pPr>
        <w:rPr>
          <w:ins w:id="616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9012E7C" w14:textId="77777777" w:rsidR="00D36FED" w:rsidRDefault="00D36FED" w:rsidP="008207B2">
      <w:pPr>
        <w:rPr>
          <w:ins w:id="617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4E1D058" w14:textId="77777777" w:rsidR="008207B2" w:rsidRPr="008207B2" w:rsidRDefault="008207B2" w:rsidP="008207B2">
      <w:pPr>
        <w:rPr>
          <w:ins w:id="61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B94A8D8" w14:textId="77777777" w:rsidR="008207B2" w:rsidRPr="008207B2" w:rsidRDefault="008207B2" w:rsidP="008207B2">
      <w:pPr>
        <w:rPr>
          <w:ins w:id="61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11E457A" w14:textId="77777777" w:rsidR="008207B2" w:rsidRPr="008207B2" w:rsidRDefault="008207B2" w:rsidP="008207B2">
      <w:pPr>
        <w:rPr>
          <w:ins w:id="62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21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ublication list (if any)</w:t>
        </w:r>
      </w:ins>
    </w:p>
    <w:p w14:paraId="415C3F73" w14:textId="77777777" w:rsidR="008207B2" w:rsidRDefault="008207B2" w:rsidP="008207B2">
      <w:pPr>
        <w:rPr>
          <w:ins w:id="622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12FD1F85" w14:textId="77777777" w:rsidR="008207B2" w:rsidRPr="008207B2" w:rsidRDefault="008207B2" w:rsidP="008207B2">
      <w:pPr>
        <w:rPr>
          <w:ins w:id="62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FAE85C" w14:textId="77777777" w:rsidR="008207B2" w:rsidRDefault="008207B2" w:rsidP="008207B2">
      <w:pPr>
        <w:rPr>
          <w:ins w:id="624" w:author="玉城 滝" w:date="2024-01-04T18:20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8B07A4E" w14:textId="77777777" w:rsidR="00D36FED" w:rsidRPr="008207B2" w:rsidRDefault="00D36FED" w:rsidP="008207B2">
      <w:pPr>
        <w:rPr>
          <w:ins w:id="62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6B0D322" w14:textId="77777777" w:rsidR="008207B2" w:rsidRPr="008207B2" w:rsidRDefault="008207B2" w:rsidP="008207B2">
      <w:pPr>
        <w:rPr>
          <w:ins w:id="626" w:author="玉城 滝" w:date="2024-01-04T17:43:00Z"/>
          <w:rFonts w:ascii="Century" w:eastAsia="ＭＳ Ｐ明朝" w:hAnsi="Century" w:cs="Times New Roman"/>
          <w:sz w:val="24"/>
          <w:szCs w:val="24"/>
          <w:lang w:bidi="en-US"/>
        </w:rPr>
      </w:pPr>
      <w:ins w:id="627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>I</w:t>
        </w:r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 hereby declare that the above information is true and correct.</w:t>
        </w:r>
      </w:ins>
    </w:p>
    <w:p w14:paraId="58A0A4A7" w14:textId="77777777" w:rsidR="008207B2" w:rsidRDefault="008207B2" w:rsidP="008207B2">
      <w:pPr>
        <w:rPr>
          <w:ins w:id="628" w:author="玉城 滝" w:date="2024-01-04T17:45:00Z"/>
          <w:rFonts w:ascii="Century" w:eastAsia="ＭＳ Ｐ明朝" w:hAnsi="Century" w:cs="Times New Roman"/>
          <w:sz w:val="24"/>
          <w:szCs w:val="24"/>
          <w:lang w:bidi="en-US"/>
        </w:rPr>
      </w:pPr>
      <w:ins w:id="629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>Date (MM DD, YY)                    Signature</w:t>
        </w:r>
      </w:ins>
    </w:p>
    <w:p w14:paraId="1DCA71CB" w14:textId="77777777" w:rsidR="005A073C" w:rsidRDefault="005A073C" w:rsidP="008207B2">
      <w:pPr>
        <w:rPr>
          <w:ins w:id="630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E6153F7" w14:textId="77777777" w:rsidR="00D36FED" w:rsidRDefault="00D36FED" w:rsidP="008207B2">
      <w:pPr>
        <w:rPr>
          <w:ins w:id="631" w:author="玉城 滝" w:date="2024-01-04T18:0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141D130" w14:textId="1DFD72F3" w:rsidR="008207B2" w:rsidRDefault="008207B2" w:rsidP="008207B2">
      <w:pPr>
        <w:rPr>
          <w:ins w:id="632" w:author="玉城 滝" w:date="2024-01-04T17:47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33" w:author="玉城 滝" w:date="2024-01-04T17:45:00Z">
        <w:r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 xml:space="preserve">　　　　　　　　　　　　　　　　　　　　　　　　　　　　　　　　　　　　　　　　　　　　　　　　　　　　　　　　　　　　　　　　　　　　　　</w:t>
        </w:r>
      </w:ins>
    </w:p>
    <w:p w14:paraId="244CE152" w14:textId="07501A2C" w:rsidR="008207B2" w:rsidRPr="00177D5A" w:rsidRDefault="00FB3441">
      <w:pPr>
        <w:spacing w:line="0" w:lineRule="atLeast"/>
        <w:jc w:val="center"/>
        <w:rPr>
          <w:ins w:id="634" w:author="玉城 滝" w:date="2024-01-04T17:48:00Z"/>
          <w:rFonts w:ascii="ＭＳ 明朝" w:eastAsia="ＭＳ 明朝" w:hAnsi="ＭＳ 明朝" w:cs="Times New Roman"/>
          <w:b/>
          <w:bCs/>
          <w:sz w:val="32"/>
          <w:szCs w:val="32"/>
          <w:lang w:bidi="en-US"/>
          <w:rPrChange w:id="635" w:author="本多 有加里" w:date="2024-11-01T15:52:00Z" w16du:dateUtc="2024-11-01T06:52:00Z">
            <w:rPr>
              <w:ins w:id="636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637" w:author="本多 有加里" w:date="2024-11-01T15:46:00Z" w16du:dateUtc="2024-11-01T06:46:00Z">
          <w:pPr/>
        </w:pPrChange>
      </w:pPr>
      <w:ins w:id="638" w:author="玉城 滝" w:date="2024-01-04T17:48:00Z">
        <w:del w:id="639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40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w:lastRenderedPageBreak/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5231CB1" wp14:editId="2708BCB6">
                    <wp:simplePos x="0" y="0"/>
                    <wp:positionH relativeFrom="column">
                      <wp:posOffset>6370955</wp:posOffset>
                    </wp:positionH>
                    <wp:positionV relativeFrom="paragraph">
                      <wp:posOffset>-1905</wp:posOffset>
                    </wp:positionV>
                    <wp:extent cx="267226" cy="336589"/>
                    <wp:effectExtent l="0" t="0" r="0" b="6350"/>
                    <wp:wrapNone/>
                    <wp:docPr id="666448745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4C599" w14:textId="15B1852E" w:rsidR="008207B2" w:rsidRDefault="008207B2">
                                <w:pPr>
                                  <w:spacing w:before="87"/>
                                  <w:rPr>
                                    <w:ins w:id="641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pPrChange w:id="642" w:author="玉城 滝" w:date="2024-01-04T20:16:00Z">
                                    <w:pPr>
                                      <w:spacing w:before="87"/>
                                      <w:ind w:left="22"/>
                                    </w:pPr>
                                  </w:pPrChange>
                                </w:pPr>
                                <w:bookmarkStart w:id="643" w:name="_Hlk138949394"/>
                                <w:bookmarkStart w:id="644" w:name="_Hlk138949395"/>
                                <w:bookmarkStart w:id="645" w:name="_Hlk138949401"/>
                                <w:bookmarkStart w:id="646" w:name="_Hlk138949402"/>
                                <w:del w:id="647" w:author="玉城 滝" w:date="2024-01-04T19:50:00Z">
                                  <w:r w:rsidRPr="007D73D7" w:rsidDel="00835904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ins w:id="648" w:author="玉城 滝" w:date="2024-01-04T19:50:00Z">
                                  <w:del w:id="649" w:author="本多 有加里" w:date="2024-11-01T15:42:00Z" w16du:dateUtc="2024-11-01T06:42:00Z">
                                    <w:r w:rsidR="00835904" w:rsidDel="008B410E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保</w:delText>
                                    </w:r>
                                  </w:del>
                                </w:ins>
                                <w:del w:id="650" w:author="玉城 滝" w:date="2024-01-04T17:52:00Z">
                                  <w:r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bookmarkEnd w:id="643"/>
                                <w:bookmarkEnd w:id="644"/>
                                <w:bookmarkEnd w:id="645"/>
                                <w:bookmarkEnd w:id="646"/>
                                <w:ins w:id="651" w:author="玉城 滝" w:date="2024-01-04T17:52:00Z"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博</w:t>
                                  </w:r>
                                </w:ins>
                              </w:p>
                              <w:p w14:paraId="272487C1" w14:textId="77777777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652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0F67F8A0" w14:textId="77777777" w:rsidR="008207B2" w:rsidRPr="007D73D7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231CB1" id="_x0000_s1030" type="#_x0000_t202" style="position:absolute;left:0;text-align:left;margin-left:501.65pt;margin-top:-.15pt;width:21.0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" filled="f" stroked="f">
                    <v:textbox inset="0,0,0,0">
                      <w:txbxContent>
                        <w:p w14:paraId="7FA4C599" w14:textId="15B1852E" w:rsidR="008207B2" w:rsidRDefault="008207B2">
                          <w:pPr>
                            <w:spacing w:before="87"/>
                            <w:rPr>
                              <w:ins w:id="653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pPrChange w:id="654" w:author="玉城 滝" w:date="2024-01-04T20:16:00Z">
                              <w:pPr>
                                <w:spacing w:before="87"/>
                                <w:ind w:left="22"/>
                              </w:pPr>
                            </w:pPrChange>
                          </w:pPr>
                          <w:bookmarkStart w:id="655" w:name="_Hlk138949394"/>
                          <w:bookmarkStart w:id="656" w:name="_Hlk138949395"/>
                          <w:bookmarkStart w:id="657" w:name="_Hlk138949401"/>
                          <w:bookmarkStart w:id="658" w:name="_Hlk138949402"/>
                          <w:del w:id="659" w:author="玉城 滝" w:date="2024-01-04T19:50:00Z">
                            <w:r w:rsidRPr="007D73D7" w:rsidDel="00835904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ins w:id="660" w:author="玉城 滝" w:date="2024-01-04T19:50:00Z">
                            <w:del w:id="661" w:author="本多 有加里" w:date="2024-11-01T15:42:00Z" w16du:dateUtc="2024-11-01T06:42:00Z">
                              <w:r w:rsidR="00835904" w:rsidDel="008B410E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保</w:delText>
                              </w:r>
                            </w:del>
                          </w:ins>
                          <w:del w:id="662" w:author="玉城 滝" w:date="2024-01-04T17:52:00Z">
                            <w:r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bookmarkEnd w:id="655"/>
                          <w:bookmarkEnd w:id="656"/>
                          <w:bookmarkEnd w:id="657"/>
                          <w:bookmarkEnd w:id="658"/>
                          <w:ins w:id="663" w:author="玉城 滝" w:date="2024-01-04T17:52:00Z">
                            <w:r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博</w:t>
                            </w:r>
                          </w:ins>
                        </w:p>
                        <w:p w14:paraId="272487C1" w14:textId="77777777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664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0F67F8A0" w14:textId="77777777" w:rsidR="008207B2" w:rsidRPr="007D73D7" w:rsidRDefault="008207B2" w:rsidP="008207B2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65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D15E21F" wp14:editId="2C2EB54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2540</wp:posOffset>
                    </wp:positionV>
                    <wp:extent cx="295275" cy="276225"/>
                    <wp:effectExtent l="0" t="0" r="28575" b="28575"/>
                    <wp:wrapNone/>
                    <wp:docPr id="1006031632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3D78B6" w14:textId="77777777" w:rsidR="008207B2" w:rsidRDefault="008207B2" w:rsidP="008207B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5E21F" id="_x0000_s1031" type="#_x0000_t120" style="position:absolute;left:0;text-align:left;margin-left:-27.95pt;margin-top:.2pt;width:23.2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" fillcolor="white [3201]" strokecolor="#cfcdcd [2894]" strokeweight="1pt">
                    <v:stroke joinstyle="miter"/>
                    <v:textbox>
                      <w:txbxContent>
                        <w:p w14:paraId="6F3D78B6" w14:textId="77777777" w:rsidR="008207B2" w:rsidRDefault="008207B2" w:rsidP="008207B2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666" w:author="玉城 滝" w:date="2024-01-04T17:50:00Z">
        <w:r w:rsidR="008207B2"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67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68" w:author="玉城 滝" w:date="2024-01-04T17:48:00Z">
        <w:r w:rsidR="008207B2" w:rsidRPr="00177D5A">
          <w:rPr>
            <w:rFonts w:ascii="ＭＳ 明朝" w:eastAsia="ＭＳ 明朝" w:hAnsi="ＭＳ 明朝" w:cs="Times New Roman" w:hint="eastAsia"/>
            <w:b/>
            <w:bCs/>
            <w:sz w:val="32"/>
            <w:szCs w:val="32"/>
            <w:lang w:bidi="en-US"/>
            <w:rPrChange w:id="669" w:author="本多 有加里" w:date="2024-11-01T15:52:00Z" w16du:dateUtc="2024-11-01T06:52:00Z">
              <w:rPr>
                <w:rFonts w:ascii="Century" w:eastAsia="ＭＳ Ｐ明朝" w:hAnsi="Century" w:cs="Times New Roman" w:hint="eastAsia"/>
                <w:b/>
                <w:bCs/>
                <w:sz w:val="24"/>
                <w:szCs w:val="24"/>
                <w:lang w:bidi="en-US"/>
              </w:rPr>
            </w:rPrChange>
          </w:rPr>
          <w:t>研究業績調書</w:t>
        </w:r>
      </w:ins>
    </w:p>
    <w:p w14:paraId="346CBC5D" w14:textId="48A6C34B" w:rsidR="008207B2" w:rsidRPr="00177D5A" w:rsidRDefault="008207B2">
      <w:pPr>
        <w:spacing w:line="0" w:lineRule="atLeast"/>
        <w:jc w:val="center"/>
        <w:rPr>
          <w:ins w:id="670" w:author="玉城 滝" w:date="2024-01-04T17:48:00Z"/>
          <w:rFonts w:ascii="ＭＳ 明朝" w:eastAsia="ＭＳ 明朝" w:hAnsi="ＭＳ 明朝" w:cs="Times New Roman"/>
          <w:b/>
          <w:bCs/>
          <w:sz w:val="32"/>
          <w:szCs w:val="32"/>
          <w:lang w:bidi="en-US"/>
          <w:rPrChange w:id="671" w:author="本多 有加里" w:date="2024-11-01T15:52:00Z" w16du:dateUtc="2024-11-01T06:52:00Z">
            <w:rPr>
              <w:ins w:id="672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673" w:author="本多 有加里" w:date="2024-11-01T15:46:00Z" w16du:dateUtc="2024-11-01T06:46:00Z">
          <w:pPr/>
        </w:pPrChange>
      </w:pPr>
      <w:ins w:id="674" w:author="玉城 滝" w:date="2024-01-04T17:50:00Z">
        <w:r w:rsidRPr="00177D5A">
          <w:rPr>
            <w:rFonts w:ascii="ＭＳ 明朝" w:eastAsia="ＭＳ 明朝" w:hAnsi="ＭＳ 明朝" w:cs="Times New Roman"/>
            <w:b/>
            <w:bCs/>
            <w:sz w:val="32"/>
            <w:szCs w:val="32"/>
            <w:lang w:bidi="en-US"/>
            <w:rPrChange w:id="675" w:author="本多 有加里" w:date="2024-11-01T15:52:00Z" w16du:dateUtc="2024-11-01T06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76" w:author="玉城 滝" w:date="2024-01-04T17:48:00Z">
        <w:r w:rsidRPr="00177D5A">
          <w:rPr>
            <w:rFonts w:ascii="ＭＳ 明朝" w:eastAsia="ＭＳ 明朝" w:hAnsi="ＭＳ 明朝" w:cs="Times New Roman"/>
            <w:b/>
            <w:bCs/>
            <w:sz w:val="32"/>
            <w:szCs w:val="32"/>
            <w:lang w:bidi="en-US"/>
            <w:rPrChange w:id="677" w:author="本多 有加里" w:date="2024-11-01T15:52:00Z" w16du:dateUtc="2024-11-01T06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>Report of Research Achievements</w:t>
        </w:r>
      </w:ins>
    </w:p>
    <w:p w14:paraId="4220DEB4" w14:textId="7BE19A7B" w:rsidR="008207B2" w:rsidRPr="00177D5A" w:rsidRDefault="008207B2" w:rsidP="008207B2">
      <w:pPr>
        <w:jc w:val="right"/>
        <w:rPr>
          <w:ins w:id="678" w:author="本多 有加里" w:date="2024-11-01T15:46:00Z" w16du:dateUtc="2024-11-01T06:46:00Z"/>
          <w:rFonts w:ascii="ＭＳ 明朝" w:eastAsia="ＭＳ 明朝" w:hAnsi="ＭＳ 明朝" w:cs="Times New Roman"/>
          <w:sz w:val="24"/>
          <w:szCs w:val="24"/>
          <w:lang w:bidi="en-US"/>
          <w:rPrChange w:id="679" w:author="本多 有加里" w:date="2024-11-01T15:52:00Z" w16du:dateUtc="2024-11-01T06:52:00Z">
            <w:rPr>
              <w:ins w:id="680" w:author="本多 有加里" w:date="2024-11-01T15:46:00Z" w16du:dateUtc="2024-11-01T06:46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ins w:id="681" w:author="玉城 滝" w:date="2024-01-04T17:48:00Z"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682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 xml:space="preserve">　　　　　　　　　　</w:t>
        </w:r>
      </w:ins>
      <w:moveFromRangeStart w:id="683" w:author="本多 有加里" w:date="2024-11-01T15:46:00Z" w:name="move181368412"/>
      <w:moveFrom w:id="684" w:author="本多 有加里" w:date="2024-11-01T15:46:00Z" w16du:dateUtc="2024-11-01T06:46:00Z">
        <w:ins w:id="685" w:author="玉城 滝" w:date="2024-01-04T17:48:00Z">
          <w:r w:rsidRPr="00177D5A" w:rsidDel="00875C42">
            <w:rPr>
              <w:rFonts w:ascii="ＭＳ 明朝" w:eastAsia="ＭＳ 明朝" w:hAnsi="ＭＳ 明朝" w:cs="Times New Roman"/>
              <w:sz w:val="24"/>
              <w:szCs w:val="24"/>
              <w:lang w:bidi="en-US"/>
              <w:rPrChange w:id="686" w:author="本多 有加里" w:date="2024-11-01T15:52:00Z" w16du:dateUtc="2024-11-01T06:52:00Z">
                <w:rPr>
                  <w:rFonts w:ascii="Century" w:eastAsia="ＭＳ Ｐ明朝" w:hAnsi="Century" w:cs="Times New Roman"/>
                  <w:sz w:val="24"/>
                  <w:szCs w:val="24"/>
                  <w:lang w:bidi="en-US"/>
                </w:rPr>
              </w:rPrChange>
            </w:rPr>
            <w:t>(</w:t>
          </w:r>
          <w:r w:rsidRPr="00177D5A" w:rsidDel="00875C42">
            <w:rPr>
              <w:rFonts w:ascii="ＭＳ 明朝" w:eastAsia="ＭＳ 明朝" w:hAnsi="ＭＳ 明朝" w:cs="Times New Roman" w:hint="eastAsia"/>
              <w:sz w:val="24"/>
              <w:szCs w:val="24"/>
              <w:lang w:bidi="en-US"/>
              <w:rPrChange w:id="687" w:author="本多 有加里" w:date="2024-11-01T15:52:00Z" w16du:dateUtc="2024-11-01T06:52:00Z">
                <w:rPr>
                  <w:rFonts w:ascii="Century" w:eastAsia="ＭＳ Ｐ明朝" w:hAnsi="Century" w:cs="Times New Roman" w:hint="eastAsia"/>
                  <w:sz w:val="24"/>
                  <w:szCs w:val="24"/>
                  <w:lang w:bidi="en-US"/>
                </w:rPr>
              </w:rPrChange>
            </w:rPr>
            <w:t>入学資格審査用</w:t>
          </w:r>
          <w:r w:rsidRPr="00177D5A" w:rsidDel="00875C42">
            <w:rPr>
              <w:rFonts w:ascii="ＭＳ 明朝" w:eastAsia="ＭＳ 明朝" w:hAnsi="ＭＳ 明朝" w:cs="Times New Roman"/>
              <w:sz w:val="24"/>
              <w:szCs w:val="24"/>
              <w:lang w:bidi="en-US"/>
              <w:rPrChange w:id="688" w:author="本多 有加里" w:date="2024-11-01T15:52:00Z" w16du:dateUtc="2024-11-01T06:52:00Z">
                <w:rPr>
                  <w:rFonts w:ascii="Century" w:eastAsia="ＭＳ Ｐ明朝" w:hAnsi="Century" w:cs="Times New Roman"/>
                  <w:sz w:val="24"/>
                  <w:szCs w:val="24"/>
                  <w:lang w:bidi="en-US"/>
                </w:rPr>
              </w:rPrChange>
            </w:rPr>
            <w:t xml:space="preserve"> / For Preliminary Screening</w:t>
          </w:r>
          <w:r w:rsidRPr="00177D5A" w:rsidDel="00875C42">
            <w:rPr>
              <w:rFonts w:ascii="ＭＳ 明朝" w:eastAsia="ＭＳ 明朝" w:hAnsi="ＭＳ 明朝" w:cs="Times New Roman" w:hint="eastAsia"/>
              <w:sz w:val="24"/>
              <w:szCs w:val="24"/>
              <w:lang w:bidi="en-US"/>
              <w:rPrChange w:id="689" w:author="本多 有加里" w:date="2024-11-01T15:52:00Z" w16du:dateUtc="2024-11-01T06:52:00Z">
                <w:rPr>
                  <w:rFonts w:ascii="Century" w:eastAsia="ＭＳ Ｐ明朝" w:hAnsi="Century" w:cs="Times New Roman" w:hint="eastAsia"/>
                  <w:sz w:val="24"/>
                  <w:szCs w:val="24"/>
                  <w:lang w:bidi="en-US"/>
                </w:rPr>
              </w:rPrChange>
            </w:rPr>
            <w:t>）</w:t>
          </w:r>
        </w:ins>
      </w:moveFrom>
      <w:moveFromRangeEnd w:id="683"/>
    </w:p>
    <w:p w14:paraId="4BBA8C0D" w14:textId="11D9B4FC" w:rsidR="00875C42" w:rsidRPr="00177D5A" w:rsidRDefault="00875C42" w:rsidP="008207B2">
      <w:pPr>
        <w:jc w:val="right"/>
        <w:rPr>
          <w:ins w:id="690" w:author="玉城 滝" w:date="2024-01-04T17:50:00Z"/>
          <w:rFonts w:ascii="ＭＳ 明朝" w:eastAsia="ＭＳ 明朝" w:hAnsi="ＭＳ 明朝" w:cs="Times New Roman"/>
          <w:sz w:val="24"/>
          <w:szCs w:val="24"/>
          <w:lang w:bidi="en-US"/>
          <w:rPrChange w:id="691" w:author="本多 有加里" w:date="2024-11-01T15:52:00Z" w16du:dateUtc="2024-11-01T06:52:00Z">
            <w:rPr>
              <w:ins w:id="692" w:author="玉城 滝" w:date="2024-01-04T17:50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moveToRangeStart w:id="693" w:author="本多 有加里" w:date="2024-11-01T15:46:00Z" w:name="move181368412"/>
      <w:moveTo w:id="694" w:author="本多 有加里" w:date="2024-11-01T15:46:00Z" w16du:dateUtc="2024-11-01T06:46:00Z">
        <w:r w:rsidRPr="00177D5A">
          <w:rPr>
            <w:rFonts w:ascii="ＭＳ 明朝" w:eastAsia="ＭＳ 明朝" w:hAnsi="ＭＳ 明朝" w:cs="Times New Roman"/>
            <w:sz w:val="24"/>
            <w:szCs w:val="24"/>
            <w:lang w:bidi="en-US"/>
            <w:rPrChange w:id="695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696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177D5A">
          <w:rPr>
            <w:rFonts w:ascii="ＭＳ 明朝" w:eastAsia="ＭＳ 明朝" w:hAnsi="ＭＳ 明朝" w:cs="Times New Roman"/>
            <w:sz w:val="24"/>
            <w:szCs w:val="24"/>
            <w:lang w:bidi="en-US"/>
            <w:rPrChange w:id="697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698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moveTo>
      <w:moveToRangeEnd w:id="693"/>
    </w:p>
    <w:tbl>
      <w:tblPr>
        <w:tblStyle w:val="a3"/>
        <w:tblpPr w:leftFromText="142" w:rightFromText="142" w:vertAnchor="page" w:horzAnchor="margin" w:tblpY="2461"/>
        <w:tblW w:w="10475" w:type="dxa"/>
        <w:tblLook w:val="04A0" w:firstRow="1" w:lastRow="0" w:firstColumn="1" w:lastColumn="0" w:noHBand="0" w:noVBand="1"/>
        <w:tblPrChange w:id="699" w:author="玉城 滝" w:date="2024-01-04T17:53:00Z">
          <w:tblPr>
            <w:tblStyle w:val="a3"/>
            <w:tblpPr w:leftFromText="142" w:rightFromText="142" w:vertAnchor="page" w:horzAnchor="margin" w:tblpY="2461"/>
            <w:tblW w:w="9766" w:type="dxa"/>
            <w:tblLook w:val="04A0" w:firstRow="1" w:lastRow="0" w:firstColumn="1" w:lastColumn="0" w:noHBand="0" w:noVBand="1"/>
          </w:tblPr>
        </w:tblPrChange>
      </w:tblPr>
      <w:tblGrid>
        <w:gridCol w:w="1545"/>
        <w:gridCol w:w="8930"/>
        <w:tblGridChange w:id="700">
          <w:tblGrid>
            <w:gridCol w:w="1545"/>
            <w:gridCol w:w="8221"/>
            <w:gridCol w:w="709"/>
          </w:tblGrid>
        </w:tblGridChange>
      </w:tblGrid>
      <w:tr w:rsidR="008207B2" w14:paraId="4D0D4D2A" w14:textId="77777777" w:rsidTr="00D03DDF">
        <w:trPr>
          <w:trHeight w:val="968"/>
          <w:ins w:id="701" w:author="玉城 滝" w:date="2024-01-04T17:53:00Z"/>
          <w:trPrChange w:id="702" w:author="玉城 滝" w:date="2024-01-04T17:53:00Z">
            <w:trPr>
              <w:gridAfter w:val="0"/>
              <w:trHeight w:val="968"/>
            </w:trPr>
          </w:trPrChange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703" w:author="玉城 滝" w:date="2024-01-04T17:53:00Z">
              <w:tcPr>
                <w:tcW w:w="154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01129AFF" w14:textId="77777777" w:rsidR="008207B2" w:rsidRDefault="008207B2" w:rsidP="008207B2">
            <w:pPr>
              <w:spacing w:line="320" w:lineRule="exact"/>
              <w:jc w:val="center"/>
              <w:rPr>
                <w:ins w:id="704" w:author="玉城 滝" w:date="2024-01-04T17:53:00Z"/>
              </w:rPr>
            </w:pPr>
            <w:ins w:id="705" w:author="玉城 滝" w:date="2024-01-04T17:53:00Z">
              <w:r>
                <w:rPr>
                  <w:rFonts w:hint="eastAsia"/>
                </w:rPr>
                <w:t>NAME</w:t>
              </w:r>
            </w:ins>
          </w:p>
          <w:p w14:paraId="41D0D06D" w14:textId="77777777" w:rsidR="008207B2" w:rsidRDefault="008207B2" w:rsidP="008207B2">
            <w:pPr>
              <w:spacing w:line="320" w:lineRule="exact"/>
              <w:jc w:val="center"/>
              <w:rPr>
                <w:ins w:id="706" w:author="玉城 滝" w:date="2024-01-04T17:53:00Z"/>
              </w:rPr>
            </w:pPr>
            <w:ins w:id="707" w:author="玉城 滝" w:date="2024-01-04T17:53:00Z">
              <w:r w:rsidRPr="008708CE">
                <w:rPr>
                  <w:rFonts w:hint="eastAsia"/>
                  <w:sz w:val="28"/>
                  <w:szCs w:val="32"/>
                </w:rPr>
                <w:t>氏 名</w:t>
              </w:r>
            </w:ins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08" w:author="玉城 滝" w:date="2024-01-04T17:53:00Z">
              <w:tcPr>
                <w:tcW w:w="82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02D8AA63" w14:textId="77777777" w:rsidR="008207B2" w:rsidRDefault="008207B2" w:rsidP="008207B2">
            <w:pPr>
              <w:rPr>
                <w:ins w:id="709" w:author="玉城 滝" w:date="2024-01-04T17:53:00Z"/>
              </w:rPr>
            </w:pPr>
          </w:p>
        </w:tc>
      </w:tr>
      <w:tr w:rsidR="008207B2" w14:paraId="03D0A9C6" w14:textId="77777777" w:rsidTr="00D03DDF">
        <w:trPr>
          <w:trHeight w:val="3504"/>
          <w:ins w:id="710" w:author="玉城 滝" w:date="2024-01-04T17:53:00Z"/>
          <w:trPrChange w:id="711" w:author="玉城 滝" w:date="2024-01-04T17:53:00Z">
            <w:trPr>
              <w:gridAfter w:val="0"/>
              <w:trHeight w:val="3504"/>
            </w:trPr>
          </w:trPrChange>
        </w:trPr>
        <w:tc>
          <w:tcPr>
            <w:tcW w:w="104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12" w:author="玉城 滝" w:date="2024-01-04T17:53:00Z">
              <w:tcPr>
                <w:tcW w:w="9766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12561CC1" w14:textId="77777777" w:rsidR="008207B2" w:rsidRDefault="008207B2" w:rsidP="008207B2">
            <w:pPr>
              <w:rPr>
                <w:ins w:id="713" w:author="玉城 滝" w:date="2024-01-04T17:53:00Z"/>
                <w:rFonts w:ascii="ＭＳ 明朝" w:eastAsia="ＭＳ 明朝" w:hAnsi="ＭＳ 明朝"/>
                <w:color w:val="231F20"/>
              </w:rPr>
            </w:pPr>
            <w:ins w:id="714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0C99D017" w14:textId="77777777" w:rsidR="008207B2" w:rsidRPr="008969D2" w:rsidRDefault="008207B2" w:rsidP="008207B2">
            <w:pPr>
              <w:rPr>
                <w:ins w:id="715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16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1.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志望理由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(</w:t>
              </w:r>
              <w:r w:rsidRPr="009C16A7">
                <w:rPr>
                  <w:rFonts w:ascii="ＭＳ 明朝" w:eastAsia="ＭＳ 明朝" w:hAnsi="ＭＳ 明朝"/>
                  <w:color w:val="231F20"/>
                  <w:sz w:val="22"/>
                </w:rPr>
                <w:t>Statement of Purpose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)</w:t>
              </w:r>
            </w:ins>
          </w:p>
        </w:tc>
      </w:tr>
      <w:tr w:rsidR="008207B2" w14:paraId="3EDFC01E" w14:textId="77777777" w:rsidTr="00D03DDF">
        <w:trPr>
          <w:trHeight w:val="2943"/>
          <w:ins w:id="717" w:author="玉城 滝" w:date="2024-01-04T17:53:00Z"/>
          <w:trPrChange w:id="718" w:author="玉城 滝" w:date="2024-01-04T17:53:00Z">
            <w:trPr>
              <w:gridAfter w:val="0"/>
              <w:trHeight w:val="2943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19" w:author="玉城 滝" w:date="2024-01-04T17:53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770DB2DF" w14:textId="77777777" w:rsidR="008207B2" w:rsidRDefault="008207B2" w:rsidP="008207B2">
            <w:pPr>
              <w:rPr>
                <w:ins w:id="720" w:author="玉城 滝" w:date="2024-01-04T17:53:00Z"/>
                <w:rFonts w:ascii="ＭＳ 明朝" w:eastAsia="ＭＳ 明朝" w:hAnsi="ＭＳ 明朝"/>
                <w:color w:val="231F20"/>
              </w:rPr>
            </w:pPr>
            <w:ins w:id="721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6393F9B7" w14:textId="77777777" w:rsidR="008207B2" w:rsidRDefault="008207B2" w:rsidP="008207B2">
            <w:pPr>
              <w:rPr>
                <w:ins w:id="722" w:author="玉城 滝" w:date="2024-01-04T17:53:00Z"/>
              </w:rPr>
            </w:pPr>
            <w:ins w:id="723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2.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現在の研究内容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(Current Research)</w:t>
              </w:r>
            </w:ins>
          </w:p>
        </w:tc>
      </w:tr>
      <w:tr w:rsidR="008207B2" w:rsidRPr="00E77A00" w14:paraId="4DA825B0" w14:textId="77777777" w:rsidTr="00D03DDF">
        <w:trPr>
          <w:trHeight w:val="4939"/>
          <w:ins w:id="724" w:author="玉城 滝" w:date="2024-01-04T17:53:00Z"/>
          <w:trPrChange w:id="725" w:author="玉城 滝" w:date="2024-01-04T17:54:00Z">
            <w:trPr>
              <w:gridAfter w:val="0"/>
              <w:trHeight w:val="5658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26" w:author="玉城 滝" w:date="2024-01-04T17:54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28DA0230" w14:textId="77777777" w:rsidR="008207B2" w:rsidRDefault="008207B2" w:rsidP="008207B2">
            <w:pPr>
              <w:rPr>
                <w:ins w:id="727" w:author="玉城 滝" w:date="2024-01-04T17:53:00Z"/>
                <w:rFonts w:ascii="ＭＳ 明朝" w:eastAsia="ＭＳ 明朝" w:hAnsi="ＭＳ 明朝"/>
                <w:color w:val="231F20"/>
              </w:rPr>
            </w:pPr>
            <w:ins w:id="728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4E92A342" w14:textId="77777777" w:rsidR="008207B2" w:rsidRDefault="008207B2" w:rsidP="008207B2">
            <w:pPr>
              <w:rPr>
                <w:ins w:id="729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30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3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著書、学術論文、研究発表、特許等の名称など</w:t>
              </w:r>
            </w:ins>
          </w:p>
          <w:p w14:paraId="6A8E012D" w14:textId="77777777" w:rsidR="008207B2" w:rsidRPr="008969D2" w:rsidRDefault="008207B2" w:rsidP="008207B2">
            <w:pPr>
              <w:rPr>
                <w:ins w:id="731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32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　　(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Books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A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cademic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apers,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R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esearch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resentations,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>atents, etc.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>)</w:t>
              </w:r>
            </w:ins>
          </w:p>
          <w:p w14:paraId="64D01242" w14:textId="77777777" w:rsidR="008207B2" w:rsidRDefault="008207B2" w:rsidP="008207B2">
            <w:pPr>
              <w:rPr>
                <w:ins w:id="733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D5951EF" w14:textId="77777777" w:rsidR="008207B2" w:rsidRDefault="008207B2" w:rsidP="008207B2">
            <w:pPr>
              <w:rPr>
                <w:ins w:id="734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06A8FD24" w14:textId="77777777" w:rsidR="008207B2" w:rsidRDefault="008207B2" w:rsidP="008207B2">
            <w:pPr>
              <w:rPr>
                <w:ins w:id="735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C041437" w14:textId="77777777" w:rsidR="008207B2" w:rsidRDefault="008207B2" w:rsidP="008207B2">
            <w:pPr>
              <w:rPr>
                <w:ins w:id="73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388360E" w14:textId="77777777" w:rsidR="008207B2" w:rsidRDefault="008207B2" w:rsidP="008207B2">
            <w:pPr>
              <w:rPr>
                <w:ins w:id="737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7B8E9A23" w14:textId="77777777" w:rsidR="008207B2" w:rsidRDefault="008207B2" w:rsidP="008207B2">
            <w:pPr>
              <w:rPr>
                <w:ins w:id="738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28BC35DD" w14:textId="77777777" w:rsidR="008207B2" w:rsidRDefault="008207B2" w:rsidP="008207B2">
            <w:pPr>
              <w:rPr>
                <w:ins w:id="739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576B3095" w14:textId="77777777" w:rsidR="008207B2" w:rsidRDefault="008207B2" w:rsidP="008207B2">
            <w:pPr>
              <w:rPr>
                <w:ins w:id="740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633A10A" w14:textId="77777777" w:rsidR="008207B2" w:rsidRDefault="008207B2" w:rsidP="008207B2">
            <w:pPr>
              <w:rPr>
                <w:ins w:id="741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5B5DF77" w14:textId="77777777" w:rsidR="008207B2" w:rsidRDefault="008207B2" w:rsidP="008207B2">
            <w:pPr>
              <w:rPr>
                <w:ins w:id="742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D4AA21B" w14:textId="77777777" w:rsidR="008207B2" w:rsidRDefault="008207B2" w:rsidP="008207B2">
            <w:pPr>
              <w:rPr>
                <w:ins w:id="743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321AEAA2" w14:textId="77777777" w:rsidR="008207B2" w:rsidRPr="00E77A00" w:rsidRDefault="008207B2" w:rsidP="008207B2">
            <w:pPr>
              <w:rPr>
                <w:ins w:id="744" w:author="玉城 滝" w:date="2024-01-04T17:53:00Z"/>
                <w:rFonts w:ascii="ＭＳ 明朝" w:eastAsia="ＭＳ 明朝" w:hAnsi="ＭＳ 明朝"/>
                <w:color w:val="231F20"/>
              </w:rPr>
            </w:pPr>
          </w:p>
        </w:tc>
      </w:tr>
    </w:tbl>
    <w:p w14:paraId="3074718B" w14:textId="77777777" w:rsidR="00D03DDF" w:rsidRPr="00177D5A" w:rsidRDefault="00D03DDF">
      <w:pPr>
        <w:spacing w:line="0" w:lineRule="atLeast"/>
        <w:rPr>
          <w:ins w:id="745" w:author="玉城 滝" w:date="2024-01-04T17:54:00Z"/>
          <w:rFonts w:ascii="ＭＳ 明朝" w:eastAsia="ＭＳ 明朝" w:hAnsi="ＭＳ 明朝"/>
          <w:rPrChange w:id="746" w:author="本多 有加里" w:date="2024-11-01T15:52:00Z" w16du:dateUtc="2024-11-01T06:52:00Z">
            <w:rPr>
              <w:ins w:id="747" w:author="玉城 滝" w:date="2024-01-04T17:54:00Z"/>
            </w:rPr>
          </w:rPrChange>
        </w:rPr>
        <w:pPrChange w:id="748" w:author="本多 有加里" w:date="2024-11-01T15:46:00Z" w16du:dateUtc="2024-11-01T06:46:00Z">
          <w:pPr/>
        </w:pPrChange>
      </w:pPr>
      <w:ins w:id="749" w:author="玉城 滝" w:date="2024-01-04T17:54:00Z">
        <w:r w:rsidRPr="00177D5A">
          <w:rPr>
            <w:rFonts w:ascii="ＭＳ 明朝" w:eastAsia="ＭＳ 明朝" w:hAnsi="ＭＳ 明朝" w:hint="eastAsia"/>
            <w:rPrChange w:id="750" w:author="本多 有加里" w:date="2024-11-01T15:52:00Z" w16du:dateUtc="2024-11-01T06:52:00Z">
              <w:rPr>
                <w:rFonts w:hint="eastAsia"/>
              </w:rPr>
            </w:rPrChange>
          </w:rPr>
          <w:t>（注）枠内に記入できない場合は、新たな用紙（</w:t>
        </w:r>
        <w:r w:rsidRPr="00177D5A">
          <w:rPr>
            <w:rFonts w:ascii="ＭＳ 明朝" w:eastAsia="ＭＳ 明朝" w:hAnsi="ＭＳ 明朝"/>
            <w:rPrChange w:id="751" w:author="本多 有加里" w:date="2024-11-01T15:52:00Z" w16du:dateUtc="2024-11-01T06:52:00Z">
              <w:rPr/>
            </w:rPrChange>
          </w:rPr>
          <w:t>A4判）を用いて記入して下さい。</w:t>
        </w:r>
      </w:ins>
    </w:p>
    <w:p w14:paraId="5A44F96F" w14:textId="0ABB8AA5" w:rsidR="00D03DDF" w:rsidRDefault="00D03DDF">
      <w:pPr>
        <w:spacing w:line="0" w:lineRule="atLeast"/>
        <w:rPr>
          <w:ins w:id="752" w:author="玉城 滝" w:date="2024-01-04T18:25:00Z"/>
          <w:sz w:val="18"/>
          <w:szCs w:val="18"/>
        </w:rPr>
        <w:pPrChange w:id="753" w:author="本多 有加里" w:date="2024-11-01T15:46:00Z" w16du:dateUtc="2024-11-01T06:46:00Z">
          <w:pPr/>
        </w:pPrChange>
      </w:pPr>
      <w:ins w:id="754" w:author="玉城 滝" w:date="2024-01-04T17:54:00Z">
        <w:r w:rsidRPr="00A03398">
          <w:rPr>
            <w:sz w:val="18"/>
            <w:szCs w:val="18"/>
          </w:rPr>
          <w:t>If you are unable to complete the form within the provided space, please use a new A4-sized sheet of paper to fill out the form.</w:t>
        </w:r>
      </w:ins>
    </w:p>
    <w:p w14:paraId="328E65C0" w14:textId="2A225BDD" w:rsidR="00D0443E" w:rsidRDefault="00FB3441">
      <w:pPr>
        <w:rPr>
          <w:ins w:id="755" w:author="玉城 滝" w:date="2024-01-04T18:25:00Z"/>
          <w:sz w:val="18"/>
          <w:szCs w:val="18"/>
        </w:rPr>
      </w:pPr>
      <w:ins w:id="756" w:author="玉城 滝" w:date="2024-01-04T19:18:00Z">
        <w:del w:id="757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758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631E58A4" wp14:editId="73DA026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20955</wp:posOffset>
                    </wp:positionV>
                    <wp:extent cx="267226" cy="336589"/>
                    <wp:effectExtent l="0" t="0" r="0" b="6350"/>
                    <wp:wrapNone/>
                    <wp:docPr id="56187338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0A9C2" w14:textId="4800DC41" w:rsidR="00E455E7" w:rsidRDefault="000E5B4E">
                                <w:pPr>
                                  <w:spacing w:before="87"/>
                                  <w:rPr>
                                    <w:ins w:id="759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pPrChange w:id="760" w:author="玉城 滝" w:date="2024-01-04T20:16:00Z">
                                    <w:pPr>
                                      <w:spacing w:before="87"/>
                                      <w:ind w:left="22"/>
                                    </w:pPr>
                                  </w:pPrChange>
                                </w:pPr>
                                <w:ins w:id="761" w:author="玉城 滝" w:date="2024-01-04T20:16:00Z">
                                  <w:del w:id="762" w:author="本多 有加里" w:date="2024-11-01T15:42:00Z" w16du:dateUtc="2024-11-01T06:42:00Z">
                                    <w:r w:rsidDel="008B410E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保</w:delText>
                                    </w:r>
                                  </w:del>
                                </w:ins>
                                <w:del w:id="763" w:author="玉城 滝" w:date="2024-01-04T20:16:00Z">
                                  <w:r w:rsidR="00E455E7" w:rsidRPr="007D73D7" w:rsidDel="000E5B4E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del w:id="764" w:author="玉城 滝" w:date="2024-01-04T17:52:00Z">
                                  <w:r w:rsidR="00E455E7"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ins w:id="765" w:author="玉城 滝" w:date="2024-01-04T17:52:00Z">
                                  <w:r w:rsidR="00E455E7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博</w:t>
                                  </w:r>
                                </w:ins>
                              </w:p>
                              <w:p w14:paraId="4FDD403B" w14:textId="77777777" w:rsidR="00E455E7" w:rsidRDefault="00E455E7" w:rsidP="00E455E7">
                                <w:pPr>
                                  <w:spacing w:before="87"/>
                                  <w:ind w:left="22"/>
                                  <w:rPr>
                                    <w:ins w:id="766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75F5FF95" w14:textId="77777777" w:rsidR="00E455E7" w:rsidRPr="007D73D7" w:rsidRDefault="00E455E7" w:rsidP="00E455E7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1E58A4" id="_x0000_s1032" type="#_x0000_t202" style="position:absolute;left:0;text-align:left;margin-left:-30.15pt;margin-top:1.65pt;width:21.05pt;height:26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" filled="f" stroked="f">
                    <v:textbox inset="0,0,0,0">
                      <w:txbxContent>
                        <w:p w14:paraId="12E0A9C2" w14:textId="4800DC41" w:rsidR="00E455E7" w:rsidRDefault="000E5B4E">
                          <w:pPr>
                            <w:spacing w:before="87"/>
                            <w:rPr>
                              <w:ins w:id="767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pPrChange w:id="768" w:author="玉城 滝" w:date="2024-01-04T20:16:00Z">
                              <w:pPr>
                                <w:spacing w:before="87"/>
                                <w:ind w:left="22"/>
                              </w:pPr>
                            </w:pPrChange>
                          </w:pPr>
                          <w:ins w:id="769" w:author="玉城 滝" w:date="2024-01-04T20:16:00Z">
                            <w:del w:id="770" w:author="本多 有加里" w:date="2024-11-01T15:42:00Z" w16du:dateUtc="2024-11-01T06:42:00Z">
                              <w:r w:rsidDel="008B410E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保</w:delText>
                              </w:r>
                            </w:del>
                          </w:ins>
                          <w:del w:id="771" w:author="玉城 滝" w:date="2024-01-04T20:16:00Z">
                            <w:r w:rsidR="00E455E7" w:rsidRPr="007D73D7" w:rsidDel="000E5B4E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del w:id="772" w:author="玉城 滝" w:date="2024-01-04T17:52:00Z">
                            <w:r w:rsidR="00E455E7"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ins w:id="773" w:author="玉城 滝" w:date="2024-01-04T17:52:00Z">
                            <w:r w:rsidR="00E455E7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博</w:t>
                            </w:r>
                          </w:ins>
                        </w:p>
                        <w:p w14:paraId="4FDD403B" w14:textId="77777777" w:rsidR="00E455E7" w:rsidRDefault="00E455E7" w:rsidP="00E455E7">
                          <w:pPr>
                            <w:spacing w:before="87"/>
                            <w:ind w:left="22"/>
                            <w:rPr>
                              <w:ins w:id="774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75F5FF95" w14:textId="77777777" w:rsidR="00E455E7" w:rsidRPr="007D73D7" w:rsidRDefault="00E455E7" w:rsidP="00E455E7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775" w:author="玉城 滝" w:date="2024-01-04T19:19:00Z">
        <w:del w:id="776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777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058F2626" wp14:editId="032AE5D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20955</wp:posOffset>
                    </wp:positionV>
                    <wp:extent cx="295275" cy="276225"/>
                    <wp:effectExtent l="0" t="0" r="28575" b="28575"/>
                    <wp:wrapNone/>
                    <wp:docPr id="1605606896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7FE48D" w14:textId="77777777" w:rsidR="00FB3441" w:rsidRDefault="00FB3441" w:rsidP="00FB344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8F2626" id="_x0000_s1033" type="#_x0000_t120" style="position:absolute;left:0;text-align:left;margin-left:-27.95pt;margin-top:1.65pt;width:23.2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" fillcolor="white [3201]" strokecolor="#cfcdcd [2894]" strokeweight="1pt">
                    <v:stroke joinstyle="miter"/>
                    <v:textbox>
                      <w:txbxContent>
                        <w:p w14:paraId="6D7FE48D" w14:textId="77777777" w:rsidR="00FB3441" w:rsidRDefault="00FB3441" w:rsidP="00FB3441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</w:p>
    <w:p w14:paraId="7CDE9970" w14:textId="3E23C9CD" w:rsidR="00D0443E" w:rsidRDefault="00D0443E" w:rsidP="00D0443E">
      <w:pPr>
        <w:pStyle w:val="af3"/>
        <w:spacing w:before="6"/>
        <w:jc w:val="right"/>
        <w:rPr>
          <w:ins w:id="778" w:author="玉城 滝" w:date="2024-01-04T18:26:00Z"/>
          <w:rFonts w:ascii="SimSun"/>
          <w:sz w:val="22"/>
          <w:lang w:eastAsia="ja-JP"/>
        </w:rPr>
      </w:pPr>
    </w:p>
    <w:p w14:paraId="06BDA88E" w14:textId="1DBB9062" w:rsidR="00875C42" w:rsidRPr="00177D5A" w:rsidRDefault="00875C42">
      <w:pPr>
        <w:spacing w:line="0" w:lineRule="atLeast"/>
        <w:jc w:val="right"/>
        <w:rPr>
          <w:ins w:id="779" w:author="本多 有加里" w:date="2024-11-01T15:46:00Z" w16du:dateUtc="2024-11-01T06:46:00Z"/>
          <w:rFonts w:ascii="ＭＳ 明朝" w:eastAsia="ＭＳ 明朝" w:hAnsi="ＭＳ 明朝" w:cs="Times New Roman"/>
          <w:sz w:val="22"/>
          <w:lang w:bidi="en-US"/>
          <w:rPrChange w:id="780" w:author="本多 有加里" w:date="2024-11-01T15:52:00Z" w16du:dateUtc="2024-11-01T06:52:00Z">
            <w:rPr>
              <w:ins w:id="781" w:author="本多 有加里" w:date="2024-11-01T15:46:00Z" w16du:dateUtc="2024-11-01T06:46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  <w:pPrChange w:id="782" w:author="本多 有加里" w:date="2024-11-01T15:50:00Z" w16du:dateUtc="2024-11-01T06:50:00Z">
          <w:pPr>
            <w:jc w:val="right"/>
          </w:pPr>
        </w:pPrChange>
      </w:pPr>
      <w:ins w:id="783" w:author="本多 有加里" w:date="2024-11-01T15:46:00Z" w16du:dateUtc="2024-11-01T06:46:00Z">
        <w:r w:rsidRPr="00177D5A">
          <w:rPr>
            <w:rFonts w:ascii="ＭＳ 明朝" w:eastAsia="ＭＳ 明朝" w:hAnsi="ＭＳ 明朝" w:cs="Times New Roman"/>
            <w:sz w:val="22"/>
            <w:lang w:bidi="en-US"/>
            <w:rPrChange w:id="784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177D5A">
          <w:rPr>
            <w:rFonts w:ascii="ＭＳ 明朝" w:eastAsia="ＭＳ 明朝" w:hAnsi="ＭＳ 明朝" w:cs="Times New Roman" w:hint="eastAsia"/>
            <w:sz w:val="22"/>
            <w:lang w:bidi="en-US"/>
            <w:rPrChange w:id="785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177D5A">
          <w:rPr>
            <w:rFonts w:ascii="ＭＳ 明朝" w:eastAsia="ＭＳ 明朝" w:hAnsi="ＭＳ 明朝" w:cs="Times New Roman"/>
            <w:sz w:val="22"/>
            <w:lang w:bidi="en-US"/>
            <w:rPrChange w:id="786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177D5A">
          <w:rPr>
            <w:rFonts w:ascii="ＭＳ 明朝" w:eastAsia="ＭＳ 明朝" w:hAnsi="ＭＳ 明朝" w:cs="Times New Roman" w:hint="eastAsia"/>
            <w:sz w:val="22"/>
            <w:lang w:bidi="en-US"/>
            <w:rPrChange w:id="787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ins>
    </w:p>
    <w:p w14:paraId="136A4080" w14:textId="60867827" w:rsidR="00D0443E" w:rsidRPr="0028223C" w:rsidDel="00875C42" w:rsidRDefault="0018082C">
      <w:pPr>
        <w:pStyle w:val="af3"/>
        <w:spacing w:before="6" w:line="0" w:lineRule="atLeast"/>
        <w:jc w:val="right"/>
        <w:rPr>
          <w:ins w:id="788" w:author="玉城 滝" w:date="2024-01-04T18:26:00Z"/>
          <w:del w:id="789" w:author="本多 有加里" w:date="2024-11-01T15:46:00Z" w16du:dateUtc="2024-11-01T06:46:00Z"/>
          <w:rFonts w:ascii="ＭＳ 明朝" w:eastAsia="ＭＳ 明朝" w:hAnsi="ＭＳ 明朝"/>
          <w:sz w:val="22"/>
          <w:rPrChange w:id="790" w:author="本多 有加里" w:date="2024-11-01T15:52:00Z" w16du:dateUtc="2024-11-01T06:52:00Z">
            <w:rPr>
              <w:ins w:id="791" w:author="玉城 滝" w:date="2024-01-04T18:26:00Z"/>
              <w:del w:id="792" w:author="本多 有加里" w:date="2024-11-01T15:46:00Z" w16du:dateUtc="2024-11-01T06:46:00Z"/>
              <w:rFonts w:ascii="SimSun"/>
              <w:sz w:val="22"/>
            </w:rPr>
          </w:rPrChange>
        </w:rPr>
        <w:pPrChange w:id="793" w:author="本多 有加里" w:date="2024-11-01T15:50:00Z" w16du:dateUtc="2024-11-01T06:50:00Z">
          <w:pPr>
            <w:pStyle w:val="af3"/>
            <w:spacing w:before="6"/>
            <w:jc w:val="right"/>
          </w:pPr>
        </w:pPrChange>
      </w:pPr>
      <w:ins w:id="794" w:author="本多 有加里" w:date="2024-11-01T16:03:00Z" w16du:dateUtc="2024-11-01T07:03:00Z">
        <w:r>
          <w:rPr>
            <w:rFonts w:ascii="ＭＳ 明朝" w:eastAsia="ＭＳ 明朝" w:hAnsi="ＭＳ 明朝" w:hint="eastAsia"/>
            <w:noProof/>
            <w:sz w:val="22"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2CBDF22A" wp14:editId="1478B244">
                  <wp:simplePos x="0" y="0"/>
                  <wp:positionH relativeFrom="column">
                    <wp:posOffset>170597</wp:posOffset>
                  </wp:positionH>
                  <wp:positionV relativeFrom="paragraph">
                    <wp:posOffset>88237</wp:posOffset>
                  </wp:positionV>
                  <wp:extent cx="6414135" cy="9130295"/>
                  <wp:effectExtent l="0" t="0" r="24765" b="13970"/>
                  <wp:wrapNone/>
                  <wp:docPr id="833236528" name="正方形/長方形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14135" cy="913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5737D5" id="正方形/長方形 17" o:spid="_x0000_s1026" style="position:absolute;margin-left:13.45pt;margin-top:6.95pt;width:505.05pt;height:71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JQggIAAGgFAAAOAAAAZHJzL2Uyb0RvYy54bWysVE1v2zAMvQ/YfxB0X22nSbc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" filled="f" strokecolor="black [3213]"/>
              </w:pict>
            </mc:Fallback>
          </mc:AlternateContent>
        </w:r>
      </w:ins>
      <w:ins w:id="795" w:author="玉城 滝" w:date="2024-01-04T18:26:00Z">
        <w:del w:id="796" w:author="本多 有加里" w:date="2024-11-01T15:46:00Z" w16du:dateUtc="2024-11-01T06:46:00Z">
          <w:r w:rsidR="00D0443E" w:rsidRPr="0028223C" w:rsidDel="00875C42">
            <w:rPr>
              <w:rFonts w:ascii="ＭＳ 明朝" w:eastAsia="ＭＳ 明朝" w:hAnsi="ＭＳ 明朝" w:hint="eastAsia"/>
              <w:sz w:val="22"/>
              <w:rPrChange w:id="797" w:author="本多 有加里" w:date="2024-11-01T15:52:00Z" w16du:dateUtc="2024-11-01T06:52:00Z">
                <w:rPr>
                  <w:rFonts w:ascii="SimSun" w:hint="eastAsia"/>
                  <w:sz w:val="22"/>
                </w:rPr>
              </w:rPrChange>
            </w:rPr>
            <w:delText>（入学資格審査用）</w:delText>
          </w:r>
        </w:del>
      </w:ins>
    </w:p>
    <w:p w14:paraId="0DA296AD" w14:textId="27758B34" w:rsidR="00D0443E" w:rsidRPr="0028223C" w:rsidRDefault="00D0443E">
      <w:pPr>
        <w:spacing w:line="0" w:lineRule="atLeast"/>
        <w:rPr>
          <w:ins w:id="798" w:author="玉城 滝" w:date="2024-01-04T18:26:00Z"/>
          <w:rFonts w:ascii="ＭＳ 明朝" w:eastAsia="ＭＳ 明朝" w:hAnsi="ＭＳ 明朝"/>
          <w:sz w:val="18"/>
          <w:szCs w:val="18"/>
          <w:rPrChange w:id="799" w:author="本多 有加里" w:date="2024-11-01T15:52:00Z" w16du:dateUtc="2024-11-01T06:52:00Z">
            <w:rPr>
              <w:ins w:id="800" w:author="玉城 滝" w:date="2024-01-04T18:26:00Z"/>
              <w:sz w:val="18"/>
              <w:szCs w:val="18"/>
            </w:rPr>
          </w:rPrChange>
        </w:rPr>
        <w:pPrChange w:id="801" w:author="本多 有加里" w:date="2024-11-01T15:50:00Z" w16du:dateUtc="2024-11-01T06:50:00Z">
          <w:pPr/>
        </w:pPrChange>
      </w:pPr>
      <w:ins w:id="802" w:author="玉城 滝" w:date="2024-01-04T18:25:00Z">
        <w:del w:id="803" w:author="本多 有加里" w:date="2024-11-01T15:45:00Z" w16du:dateUtc="2024-11-01T06:45:00Z">
          <w:r w:rsidRPr="0028223C" w:rsidDel="00875C42">
            <w:rPr>
              <w:rFonts w:ascii="ＭＳ 明朝" w:eastAsia="ＭＳ 明朝" w:hAnsi="ＭＳ 明朝"/>
              <w:b/>
              <w:bCs/>
              <w:noProof/>
              <w:rPrChange w:id="804" w:author="本多 有加里" w:date="2024-11-01T15:52:00Z" w16du:dateUtc="2024-11-01T06:52:00Z">
                <w:rPr>
                  <w:b/>
                  <w:bCs/>
                  <w:noProof/>
                </w:rPr>
              </w:rPrChange>
            </w:rPr>
            <mc:AlternateContent>
              <mc:Choice Requires="wpg">
                <w:drawing>
                  <wp:anchor distT="0" distB="0" distL="114300" distR="114300" simplePos="0" relativeHeight="251676672" behindDoc="1" locked="0" layoutInCell="1" allowOverlap="1" wp14:anchorId="5FF32F5A" wp14:editId="636A1065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809625</wp:posOffset>
                    </wp:positionV>
                    <wp:extent cx="6629400" cy="9191625"/>
                    <wp:effectExtent l="0" t="0" r="19050" b="28575"/>
                    <wp:wrapNone/>
                    <wp:docPr id="20948296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29400" cy="9191625"/>
                              <a:chOff x="1078" y="1875"/>
                              <a:chExt cx="10039" cy="14078"/>
                            </a:xfrm>
                          </wpg:grpSpPr>
                          <wps:wsp>
                            <wps:cNvPr id="383797198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077" y="1874"/>
                                <a:ext cx="29" cy="58"/>
                              </a:xfrm>
                              <a:custGeom>
                                <a:avLst/>
                                <a:gdLst>
                                  <a:gd name="T0" fmla="+- 0 1106 1078"/>
                                  <a:gd name="T1" fmla="*/ T0 w 29"/>
                                  <a:gd name="T2" fmla="+- 0 1875 1875"/>
                                  <a:gd name="T3" fmla="*/ 1875 h 58"/>
                                  <a:gd name="T4" fmla="+- 0 1078 1078"/>
                                  <a:gd name="T5" fmla="*/ T4 w 29"/>
                                  <a:gd name="T6" fmla="+- 0 1875 1875"/>
                                  <a:gd name="T7" fmla="*/ 1875 h 58"/>
                                  <a:gd name="T8" fmla="+- 0 1078 1078"/>
                                  <a:gd name="T9" fmla="*/ T8 w 29"/>
                                  <a:gd name="T10" fmla="+- 0 1904 1875"/>
                                  <a:gd name="T11" fmla="*/ 1904 h 58"/>
                                  <a:gd name="T12" fmla="+- 0 1078 1078"/>
                                  <a:gd name="T13" fmla="*/ T12 w 29"/>
                                  <a:gd name="T14" fmla="+- 0 1932 1875"/>
                                  <a:gd name="T15" fmla="*/ 1932 h 58"/>
                                  <a:gd name="T16" fmla="+- 0 1106 1078"/>
                                  <a:gd name="T17" fmla="*/ T16 w 29"/>
                                  <a:gd name="T18" fmla="+- 0 1932 1875"/>
                                  <a:gd name="T19" fmla="*/ 1932 h 58"/>
                                  <a:gd name="T20" fmla="+- 0 1106 1078"/>
                                  <a:gd name="T21" fmla="*/ T20 w 29"/>
                                  <a:gd name="T22" fmla="+- 0 1904 1875"/>
                                  <a:gd name="T23" fmla="*/ 1904 h 58"/>
                                  <a:gd name="T24" fmla="+- 0 1106 1078"/>
                                  <a:gd name="T25" fmla="*/ T24 w 29"/>
                                  <a:gd name="T26" fmla="+- 0 1875 1875"/>
                                  <a:gd name="T27" fmla="*/ 1875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9" h="58">
                                    <a:moveTo>
                                      <a:pt x="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1997230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6" y="1889"/>
                                <a:ext cx="9982" cy="0"/>
                              </a:xfrm>
                              <a:prstGeom prst="line">
                                <a:avLst/>
                              </a:prstGeom>
                              <a:noFill/>
                              <a:ln w="18212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3302622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087" y="1874"/>
                                <a:ext cx="29" cy="58"/>
                              </a:xfrm>
                              <a:custGeom>
                                <a:avLst/>
                                <a:gdLst>
                                  <a:gd name="T0" fmla="+- 0 11116 11088"/>
                                  <a:gd name="T1" fmla="*/ T0 w 29"/>
                                  <a:gd name="T2" fmla="+- 0 1875 1875"/>
                                  <a:gd name="T3" fmla="*/ 1875 h 58"/>
                                  <a:gd name="T4" fmla="+- 0 11088 11088"/>
                                  <a:gd name="T5" fmla="*/ T4 w 29"/>
                                  <a:gd name="T6" fmla="+- 0 1875 1875"/>
                                  <a:gd name="T7" fmla="*/ 1875 h 58"/>
                                  <a:gd name="T8" fmla="+- 0 11088 11088"/>
                                  <a:gd name="T9" fmla="*/ T8 w 29"/>
                                  <a:gd name="T10" fmla="+- 0 1904 1875"/>
                                  <a:gd name="T11" fmla="*/ 1904 h 58"/>
                                  <a:gd name="T12" fmla="+- 0 11088 11088"/>
                                  <a:gd name="T13" fmla="*/ T12 w 29"/>
                                  <a:gd name="T14" fmla="+- 0 1932 1875"/>
                                  <a:gd name="T15" fmla="*/ 1932 h 58"/>
                                  <a:gd name="T16" fmla="+- 0 11116 11088"/>
                                  <a:gd name="T17" fmla="*/ T16 w 29"/>
                                  <a:gd name="T18" fmla="+- 0 1932 1875"/>
                                  <a:gd name="T19" fmla="*/ 1932 h 58"/>
                                  <a:gd name="T20" fmla="+- 0 11116 11088"/>
                                  <a:gd name="T21" fmla="*/ T20 w 29"/>
                                  <a:gd name="T22" fmla="+- 0 1904 1875"/>
                                  <a:gd name="T23" fmla="*/ 1904 h 58"/>
                                  <a:gd name="T24" fmla="+- 0 11116 11088"/>
                                  <a:gd name="T25" fmla="*/ T24 w 29"/>
                                  <a:gd name="T26" fmla="+- 0 1875 1875"/>
                                  <a:gd name="T27" fmla="*/ 1875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9" h="58">
                                    <a:moveTo>
                                      <a:pt x="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8535483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" y="1933"/>
                                <a:ext cx="0" cy="1400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5442771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8" y="15945"/>
                                <a:ext cx="10010" cy="0"/>
                              </a:xfrm>
                              <a:prstGeom prst="line">
                                <a:avLst/>
                              </a:prstGeom>
                              <a:noFill/>
                              <a:ln w="9157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952534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02" y="1933"/>
                                <a:ext cx="0" cy="14019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6642AD" id="Group 3" o:spid="_x0000_s1026" style="position:absolute;margin-left:470.8pt;margin-top:63.75pt;width:522pt;height:723.75pt;z-index:-251639808;mso-position-horizontal:right;mso-position-horizontal-relative:margin;mso-position-vertical-relative:margin" coordorigin="1078,1875" coordsize="10039,1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">
                    <v:shape id="Freeform 9" o:spid="_x0000_s1027" style="position:absolute;left:1077;top:1874;width:29;height:58;visibility:visible;mso-wrap-style:square;v-text-anchor:top" coordsize="2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" path="m28,l,,,29,,57r28,l28,29,28,e" fillcolor="#231f20" stroked="f">
                      <v:path arrowok="t" o:connecttype="custom" o:connectlocs="28,1875;0,1875;0,1904;0,1932;28,1932;28,1904;28,1875" o:connectangles="0,0,0,0,0,0,0"/>
                    </v:shape>
                    <v:line id="Line 8" o:spid="_x0000_s1028" style="position:absolute;visibility:visible;mso-wrap-style:square" from="1106,1889" to="11088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" strokecolor="#231f20" strokeweight=".50589mm"/>
                    <v:shape id="Freeform 7" o:spid="_x0000_s1029" style="position:absolute;left:11087;top:1874;width:29;height:58;visibility:visible;mso-wrap-style:square;v-text-anchor:top" coordsize="2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" path="m28,l,,,29,,57r28,l28,29,28,e" fillcolor="#231f20" stroked="f">
                      <v:path arrowok="t" o:connecttype="custom" o:connectlocs="28,1875;0,1875;0,1904;0,1932;28,1932;28,1904;28,1875" o:connectangles="0,0,0,0,0,0,0"/>
                    </v:shape>
                    <v:line id="Line 6" o:spid="_x0000_s1030" style="position:absolute;visibility:visible;mso-wrap-style:square" from="1092,1933" to="1092,1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" strokecolor="#231f20" strokeweight="1.44pt"/>
                    <v:line id="Line 5" o:spid="_x0000_s1031" style="position:absolute;visibility:visible;mso-wrap-style:square" from="1078,15945" to="11088,1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" strokecolor="#231f20" strokeweight=".25436mm"/>
                    <v:line id="Line 4" o:spid="_x0000_s1032" style="position:absolute;visibility:visible;mso-wrap-style:square" from="11102,1933" to="11102,1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" strokecolor="#231f20" strokeweight="1.44pt"/>
                    <w10:wrap anchorx="margin" anchory="margin"/>
                  </v:group>
                </w:pict>
              </mc:Fallback>
            </mc:AlternateContent>
          </w:r>
        </w:del>
      </w:ins>
    </w:p>
    <w:p w14:paraId="59A9CCB9" w14:textId="33B5CD01" w:rsidR="00D0443E" w:rsidRPr="0028223C" w:rsidRDefault="00D0443E">
      <w:pPr>
        <w:pStyle w:val="af3"/>
        <w:spacing w:line="0" w:lineRule="atLeast"/>
        <w:jc w:val="center"/>
        <w:rPr>
          <w:ins w:id="805" w:author="玉城 滝" w:date="2024-01-04T18:26:00Z"/>
          <w:rFonts w:ascii="ＭＳ 明朝" w:eastAsia="ＭＳ 明朝" w:hAnsi="ＭＳ 明朝"/>
          <w:b/>
          <w:bCs/>
          <w:sz w:val="32"/>
          <w:szCs w:val="36"/>
          <w:lang w:eastAsia="ja-JP"/>
          <w:rPrChange w:id="806" w:author="本多 有加里" w:date="2024-11-01T15:52:00Z" w16du:dateUtc="2024-11-01T06:52:00Z">
            <w:rPr>
              <w:ins w:id="807" w:author="玉城 滝" w:date="2024-01-04T18:26:00Z"/>
              <w:b/>
              <w:bCs/>
              <w:sz w:val="32"/>
              <w:szCs w:val="36"/>
              <w:lang w:eastAsia="ja-JP"/>
            </w:rPr>
          </w:rPrChange>
        </w:rPr>
        <w:pPrChange w:id="808" w:author="本多 有加里" w:date="2024-11-01T15:50:00Z" w16du:dateUtc="2024-11-01T06:50:00Z">
          <w:pPr>
            <w:pStyle w:val="af3"/>
            <w:jc w:val="center"/>
          </w:pPr>
        </w:pPrChange>
      </w:pPr>
      <w:ins w:id="809" w:author="玉城 滝" w:date="2024-01-04T18:26:00Z">
        <w:r w:rsidRPr="0028223C">
          <w:rPr>
            <w:rFonts w:ascii="ＭＳ 明朝" w:eastAsia="ＭＳ 明朝" w:hAnsi="ＭＳ 明朝" w:hint="eastAsia"/>
            <w:b/>
            <w:bCs/>
            <w:sz w:val="32"/>
            <w:szCs w:val="36"/>
            <w:lang w:eastAsia="ja-JP"/>
            <w:rPrChange w:id="810" w:author="本多 有加里" w:date="2024-11-01T15:52:00Z" w16du:dateUtc="2024-11-01T06:52:00Z">
              <w:rPr>
                <w:rFonts w:hint="eastAsia"/>
                <w:b/>
                <w:bCs/>
                <w:sz w:val="32"/>
                <w:szCs w:val="36"/>
                <w:lang w:eastAsia="ja-JP"/>
              </w:rPr>
            </w:rPrChange>
          </w:rPr>
          <w:t>研究歴証明書</w:t>
        </w:r>
      </w:ins>
    </w:p>
    <w:p w14:paraId="621FC9CB" w14:textId="03FC1BB3" w:rsidR="00D0443E" w:rsidRPr="0028223C" w:rsidRDefault="00D0443E">
      <w:pPr>
        <w:pStyle w:val="af3"/>
        <w:spacing w:line="0" w:lineRule="atLeast"/>
        <w:jc w:val="center"/>
        <w:rPr>
          <w:ins w:id="811" w:author="玉城 滝" w:date="2024-01-04T18:26:00Z"/>
          <w:rFonts w:ascii="ＭＳ 明朝" w:eastAsia="ＭＳ 明朝" w:hAnsi="ＭＳ 明朝"/>
          <w:b/>
          <w:bCs/>
          <w:sz w:val="20"/>
          <w:lang w:eastAsia="ja-JP"/>
          <w:rPrChange w:id="812" w:author="本多 有加里" w:date="2024-11-01T15:52:00Z" w16du:dateUtc="2024-11-01T06:52:00Z">
            <w:rPr>
              <w:ins w:id="813" w:author="玉城 滝" w:date="2024-01-04T18:26:00Z"/>
              <w:b/>
              <w:bCs/>
              <w:sz w:val="20"/>
              <w:lang w:eastAsia="ja-JP"/>
            </w:rPr>
          </w:rPrChange>
        </w:rPr>
        <w:pPrChange w:id="814" w:author="本多 有加里" w:date="2024-11-01T15:50:00Z" w16du:dateUtc="2024-11-01T06:50:00Z">
          <w:pPr>
            <w:pStyle w:val="af3"/>
            <w:jc w:val="center"/>
          </w:pPr>
        </w:pPrChange>
      </w:pPr>
      <w:ins w:id="815" w:author="玉城 滝" w:date="2024-01-04T18:26:00Z">
        <w:r w:rsidRPr="0028223C">
          <w:rPr>
            <w:rFonts w:ascii="ＭＳ 明朝" w:eastAsia="ＭＳ 明朝" w:hAnsi="ＭＳ 明朝"/>
            <w:b/>
            <w:bCs/>
            <w:sz w:val="32"/>
            <w:szCs w:val="36"/>
            <w:lang w:eastAsia="ja-JP"/>
            <w:rPrChange w:id="816" w:author="本多 有加里" w:date="2024-11-01T15:52:00Z" w16du:dateUtc="2024-11-01T06:52:00Z">
              <w:rPr>
                <w:b/>
                <w:bCs/>
                <w:sz w:val="32"/>
                <w:szCs w:val="36"/>
                <w:lang w:eastAsia="ja-JP"/>
              </w:rPr>
            </w:rPrChange>
          </w:rPr>
          <w:t>Certificate of Research Career</w:t>
        </w:r>
      </w:ins>
    </w:p>
    <w:p w14:paraId="40D2EC42" w14:textId="31B2E164" w:rsidR="00D0443E" w:rsidRPr="003971FE" w:rsidRDefault="00D0443E">
      <w:pPr>
        <w:spacing w:line="0" w:lineRule="atLeast"/>
        <w:rPr>
          <w:ins w:id="817" w:author="玉城 滝" w:date="2024-01-04T18:26:00Z"/>
          <w:rFonts w:ascii="ＭＳ 明朝" w:eastAsia="ＭＳ 明朝" w:hAnsi="ＭＳ 明朝"/>
          <w:sz w:val="18"/>
          <w:szCs w:val="18"/>
          <w:rPrChange w:id="818" w:author="本多 有加里" w:date="2024-11-01T15:48:00Z" w16du:dateUtc="2024-11-01T06:48:00Z">
            <w:rPr>
              <w:ins w:id="819" w:author="玉城 滝" w:date="2024-01-04T18:26:00Z"/>
              <w:sz w:val="18"/>
              <w:szCs w:val="18"/>
            </w:rPr>
          </w:rPrChange>
        </w:rPr>
        <w:pPrChange w:id="820" w:author="本多 有加里" w:date="2024-11-01T15:50:00Z" w16du:dateUtc="2024-11-01T06:50:00Z">
          <w:pPr/>
        </w:pPrChange>
      </w:pPr>
      <w:ins w:id="821" w:author="玉城 滝" w:date="2024-01-04T18:27:00Z">
        <w:del w:id="822" w:author="本多 有加里" w:date="2024-11-01T15:45:00Z" w16du:dateUtc="2024-11-01T06:45:00Z">
          <w:r w:rsidRPr="003971FE" w:rsidDel="00875C42">
            <w:rPr>
              <w:rFonts w:ascii="ＭＳ 明朝" w:eastAsia="ＭＳ 明朝" w:hAnsi="ＭＳ 明朝" w:cs="ＭＳ Ｐ明朝"/>
              <w:noProof/>
              <w:kern w:val="0"/>
              <w:sz w:val="20"/>
              <w:lang w:eastAsia="en-US"/>
              <w:rPrChange w:id="823" w:author="本多 有加里" w:date="2024-11-01T15:48:00Z" w16du:dateUtc="2024-11-01T06:48:00Z">
                <w:rPr>
                  <w:rFonts w:ascii="ＭＳ Ｐ明朝" w:eastAsia="ＭＳ Ｐ明朝" w:hAnsi="ＭＳ Ｐ明朝" w:cs="ＭＳ Ｐ明朝"/>
                  <w:noProof/>
                  <w:kern w:val="0"/>
                  <w:sz w:val="20"/>
                  <w:lang w:eastAsia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8D61979" wp14:editId="367D75F2">
                    <wp:simplePos x="0" y="0"/>
                    <wp:positionH relativeFrom="margin">
                      <wp:posOffset>47624</wp:posOffset>
                    </wp:positionH>
                    <wp:positionV relativeFrom="paragraph">
                      <wp:posOffset>86360</wp:posOffset>
                    </wp:positionV>
                    <wp:extent cx="6542405" cy="8248650"/>
                    <wp:effectExtent l="0" t="0" r="0" b="0"/>
                    <wp:wrapNone/>
                    <wp:docPr id="1506411459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2405" cy="824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D8D21" w14:textId="7CBB9934" w:rsidR="00D0443E" w:rsidDel="00E455E7" w:rsidRDefault="00D0443E" w:rsidP="00D0443E">
                                <w:pPr>
                                  <w:jc w:val="right"/>
                                  <w:rPr>
                                    <w:del w:id="824" w:author="玉城 滝" w:date="2024-01-04T19:19:00Z"/>
                                  </w:rPr>
                                </w:pPr>
                              </w:p>
                              <w:p w14:paraId="49FC0953" w14:textId="77777777" w:rsidR="00D0443E" w:rsidRDefault="00D0443E" w:rsidP="00D0443E">
                                <w:pPr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</w:t>
                                </w:r>
                              </w:p>
                              <w:p w14:paraId="64FE82ED" w14:textId="79F7ADC4" w:rsidR="00D0443E" w:rsidRDefault="00D0443E">
                                <w:pPr>
                                  <w:ind w:left="3360"/>
                                  <w:pPrChange w:id="825" w:author="玉城 滝" w:date="2024-01-04T18:28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ins w:id="826" w:author="玉城 滝" w:date="2024-01-04T18:28:00Z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ins>
                                <w:ins w:id="827" w:author="玉城 滝" w:date="2024-01-04T19:19:00Z">
                                  <w:r w:rsidR="00E455E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ins>
                                <w:del w:id="828" w:author="玉城 滝" w:date="2024-01-04T19:18:00Z">
                                  <w:r w:rsidDel="00E455E7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 w:rsidRPr="002141B9">
                                  <w:rPr>
                                    <w:rFonts w:hint="eastAsia"/>
                                  </w:rPr>
                                  <w:t>氏名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  <w:r>
                                  <w:t>AME</w:t>
                                </w:r>
                              </w:p>
                              <w:p w14:paraId="12F1ACC5" w14:textId="06A13F8E" w:rsidR="00D0443E" w:rsidDel="00D0443E" w:rsidRDefault="00D0443E" w:rsidP="00D0443E">
                                <w:pPr>
                                  <w:jc w:val="center"/>
                                  <w:rPr>
                                    <w:del w:id="829" w:author="玉城 滝" w:date="2024-01-04T18:28:00Z"/>
                                  </w:rPr>
                                </w:pPr>
                              </w:p>
                              <w:p w14:paraId="5C7DBFE8" w14:textId="2B1003CB" w:rsidR="00D0443E" w:rsidRDefault="00D0443E" w:rsidP="00D0443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</w:t>
                                </w:r>
                                <w:del w:id="830" w:author="玉城 滝" w:date="2024-01-04T18:28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 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生年月日/</w:t>
                                </w:r>
                                <w:r>
                                  <w:t>DATE of BIRTH</w:t>
                                </w:r>
                                <w:del w:id="831" w:author="玉城 滝" w:date="2024-01-04T18:28:00Z">
                                  <w:r w:rsidDel="00D0443E">
                                    <w:delText xml:space="preserve">    </w:delText>
                                  </w:r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年(</w:t>
                                </w:r>
                                <w:r>
                                  <w:t>Y)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月(</w:t>
                                </w:r>
                                <w:r>
                                  <w:t>M)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日(</w:t>
                                </w:r>
                                <w:r>
                                  <w:t>D)</w:t>
                                </w:r>
                              </w:p>
                              <w:p w14:paraId="5F3805EA" w14:textId="3245A286" w:rsidR="00D0443E" w:rsidDel="00D0443E" w:rsidRDefault="006D7D9C" w:rsidP="00D0443E">
                                <w:pPr>
                                  <w:jc w:val="center"/>
                                  <w:rPr>
                                    <w:del w:id="832" w:author="玉城 滝" w:date="2024-01-04T18:28:00Z"/>
                                  </w:rPr>
                                </w:pPr>
                                <w:ins w:id="833" w:author="玉城 滝" w:date="2024-01-04T19:35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</w:t>
                                  </w:r>
                                </w:ins>
                              </w:p>
                              <w:p w14:paraId="0347CBA9" w14:textId="61E8FA15" w:rsidR="00D0443E" w:rsidRDefault="00D0443E">
                                <w:pPr>
                                  <w:pPrChange w:id="834" w:author="玉城 滝" w:date="2024-01-04T18:2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del w:id="835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</w:delText>
                                  </w:r>
                                </w:del>
                                <w:del w:id="836" w:author="玉城 滝" w:date="2024-01-04T18:28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 　 </w:delText>
                                  </w:r>
                                </w:del>
                                <w:r w:rsidRPr="00D0443E">
                                  <w:rPr>
                                    <w:rFonts w:hint="eastAsia"/>
                                    <w:spacing w:val="230"/>
                                    <w:kern w:val="0"/>
                                    <w:fitText w:val="880" w:id="-1221874688"/>
                                    <w:rPrChange w:id="837" w:author="玉城 滝" w:date="2024-01-04T18:28:00Z">
                                      <w:rPr>
                                        <w:rFonts w:hint="eastAsia"/>
                                        <w:spacing w:val="440"/>
                                      </w:rPr>
                                    </w:rPrChange>
                                  </w:rPr>
                                  <w:t>性</w:t>
                                </w:r>
                                <w:r w:rsidRPr="00D0443E">
                                  <w:rPr>
                                    <w:rFonts w:hint="eastAsia"/>
                                    <w:kern w:val="0"/>
                                    <w:fitText w:val="880" w:id="-1221874688"/>
                                    <w:rPrChange w:id="838" w:author="玉城 滝" w:date="2024-01-04T18:2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別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（MALE・FEMALE） 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国籍</w:t>
                                </w:r>
                                <w:r>
                                  <w:t>/NATIONALITY</w:t>
                                </w:r>
                              </w:p>
                              <w:p w14:paraId="745CCA37" w14:textId="4927F163" w:rsidR="00D0443E" w:rsidDel="00D0443E" w:rsidRDefault="00D0443E">
                                <w:pPr>
                                  <w:jc w:val="left"/>
                                  <w:rPr>
                                    <w:del w:id="839" w:author="玉城 滝" w:date="2024-01-04T18:29:00Z"/>
                                  </w:rPr>
                                  <w:pPrChange w:id="840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26C68630" w14:textId="067AC6C7" w:rsidR="00D0443E" w:rsidDel="00D0443E" w:rsidRDefault="00D0443E">
                                <w:pPr>
                                  <w:jc w:val="left"/>
                                  <w:rPr>
                                    <w:del w:id="841" w:author="玉城 滝" w:date="2024-01-04T18:29:00Z"/>
                                  </w:rPr>
                                  <w:pPrChange w:id="842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2916A0B4" w14:textId="72432CB9" w:rsidR="00D0443E" w:rsidDel="00D0443E" w:rsidRDefault="00D0443E">
                                <w:pPr>
                                  <w:jc w:val="left"/>
                                  <w:rPr>
                                    <w:del w:id="843" w:author="玉城 滝" w:date="2024-01-04T18:29:00Z"/>
                                  </w:rPr>
                                  <w:pPrChange w:id="844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641FD4E2" w14:textId="77777777" w:rsidR="00D0443E" w:rsidRDefault="00D0443E">
                                <w:pPr>
                                  <w:ind w:leftChars="257" w:left="497"/>
                                  <w:jc w:val="left"/>
                                  <w:pPrChange w:id="845" w:author="玉城 滝" w:date="2024-01-04T19:34:00Z">
                                    <w:pPr>
                                      <w:ind w:leftChars="257" w:left="497"/>
                                    </w:pPr>
                                  </w:pPrChange>
                                </w:pPr>
                                <w:r>
                                  <w:rPr>
                                    <w:rFonts w:hint="eastAsia"/>
                                  </w:rPr>
                                  <w:t>上記の者は、下記のとおり研究歴を有することを証明いたします。</w:t>
                                </w:r>
                              </w:p>
                              <w:p w14:paraId="3436C47C" w14:textId="77777777" w:rsidR="00D0443E" w:rsidRDefault="00D0443E">
                                <w:pPr>
                                  <w:ind w:leftChars="257" w:left="497"/>
                                  <w:jc w:val="left"/>
                                  <w:pPrChange w:id="846" w:author="玉城 滝" w:date="2024-01-04T19:34:00Z">
                                    <w:pPr>
                                      <w:ind w:leftChars="257" w:left="497"/>
                                    </w:pPr>
                                  </w:pPrChange>
                                </w:pPr>
                                <w:r>
                                  <w:t>This</w:t>
                                </w:r>
                                <w:r w:rsidRPr="00D6799B">
                                  <w:t xml:space="preserve"> is </w:t>
                                </w:r>
                                <w:r>
                                  <w:t>to</w:t>
                                </w:r>
                                <w:r w:rsidRPr="00D6799B">
                                  <w:t xml:space="preserve"> certif</w:t>
                                </w:r>
                                <w:r>
                                  <w:t>y</w:t>
                                </w:r>
                                <w:r w:rsidRPr="00D6799B">
                                  <w:t xml:space="preserve"> </w:t>
                                </w:r>
                                <w:r>
                                  <w:t>that the above applicant has the follow</w:t>
                                </w:r>
                                <w:del w:id="847" w:author="本多 有加里" w:date="2024-11-01T15:45:00Z" w16du:dateUtc="2024-11-01T06:45:00Z">
                                  <w:r w:rsidDel="00875C42">
                                    <w:delText>in</w:delText>
                                  </w:r>
                                </w:del>
                                <w:r>
                                  <w:t>g research history.</w:t>
                                </w:r>
                              </w:p>
                              <w:p w14:paraId="341C8F7B" w14:textId="2FD020FC" w:rsidR="00D0443E" w:rsidDel="00D0443E" w:rsidRDefault="00D0443E" w:rsidP="00D0443E">
                                <w:pPr>
                                  <w:ind w:leftChars="257" w:left="497"/>
                                  <w:rPr>
                                    <w:del w:id="848" w:author="玉城 滝" w:date="2024-01-04T18:29:00Z"/>
                                  </w:rPr>
                                </w:pPr>
                              </w:p>
                              <w:p w14:paraId="46B931A2" w14:textId="644F9A41" w:rsidR="00D0443E" w:rsidDel="00D0443E" w:rsidRDefault="00D0443E" w:rsidP="00D0443E">
                                <w:pPr>
                                  <w:ind w:leftChars="257" w:left="497"/>
                                  <w:rPr>
                                    <w:del w:id="849" w:author="玉城 滝" w:date="2024-01-04T18:29:00Z"/>
                                  </w:rPr>
                                </w:pPr>
                              </w:p>
                              <w:p w14:paraId="49B1E66C" w14:textId="77777777" w:rsidR="00D0443E" w:rsidRDefault="00D0443E" w:rsidP="00D0443E">
                                <w:pPr>
                                  <w:pStyle w:val="a4"/>
                                  <w:ind w:left="773"/>
                                </w:pPr>
                                <w:r>
                                  <w:rPr>
                                    <w:rFonts w:hint="eastAsia"/>
                                  </w:rPr>
                                  <w:t>記</w:t>
                                </w:r>
                              </w:p>
                              <w:p w14:paraId="48E19D84" w14:textId="57DF8BCD" w:rsidR="00D0443E" w:rsidDel="00D0443E" w:rsidRDefault="00D0443E" w:rsidP="00D0443E">
                                <w:pPr>
                                  <w:rPr>
                                    <w:del w:id="850" w:author="玉城 滝" w:date="2024-01-04T18:29:00Z"/>
                                  </w:rPr>
                                </w:pPr>
                              </w:p>
                              <w:p w14:paraId="1264BA75" w14:textId="5F8D7231" w:rsidR="00D0443E" w:rsidDel="00D0443E" w:rsidRDefault="00D0443E" w:rsidP="00D0443E">
                                <w:pPr>
                                  <w:rPr>
                                    <w:del w:id="851" w:author="玉城 滝" w:date="2024-01-04T18:29:00Z"/>
                                  </w:rPr>
                                </w:pPr>
                              </w:p>
                              <w:p w14:paraId="3D51C464" w14:textId="16BFEBED" w:rsidR="00D0443E" w:rsidDel="00D0443E" w:rsidRDefault="00D0443E" w:rsidP="00D0443E">
                                <w:pPr>
                                  <w:rPr>
                                    <w:del w:id="852" w:author="玉城 滝" w:date="2024-01-04T18:29:00Z"/>
                                  </w:rPr>
                                </w:pPr>
                              </w:p>
                              <w:p w14:paraId="04E7F86A" w14:textId="77777777" w:rsidR="00D0443E" w:rsidRDefault="00D0443E" w:rsidP="00D0443E">
                                <w:pPr>
                                  <w:pStyle w:val="a8"/>
                                  <w:numPr>
                                    <w:ilvl w:val="0"/>
                                    <w:numId w:val="3"/>
                                  </w:numPr>
                                  <w:autoSpaceDE w:val="0"/>
                                  <w:autoSpaceDN w:val="0"/>
                                  <w:ind w:leftChars="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在籍機関・部局名及び身分/</w:t>
                                </w:r>
                                <w:r>
                                  <w:t xml:space="preserve">Name of the </w:t>
                                </w:r>
                                <w:ins w:id="853" w:author="上田 美穂" w:date="2023-10-30T09:55:00Z">
                                  <w:r>
                                    <w:t>I</w:t>
                                  </w:r>
                                </w:ins>
                                <w:del w:id="854" w:author="上田 美穂" w:date="2023-10-30T09:55:00Z">
                                  <w:r w:rsidDel="00F54C39">
                                    <w:delText>i</w:delText>
                                  </w:r>
                                </w:del>
                                <w:r>
                                  <w:t>nstitution, Department, Position</w:t>
                                </w:r>
                              </w:p>
                              <w:p w14:paraId="5231A3F1" w14:textId="586913E9" w:rsidR="00D0443E" w:rsidDel="00D0443E" w:rsidRDefault="00D0443E" w:rsidP="00D0443E">
                                <w:pPr>
                                  <w:rPr>
                                    <w:del w:id="855" w:author="玉城 滝" w:date="2024-01-04T18:29:00Z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556B3F8C" w14:textId="7AAE386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 部局名/</w:t>
                                </w:r>
                                <w:r>
                                  <w:t xml:space="preserve">The </w:t>
                                </w:r>
                                <w:ins w:id="856" w:author="上田 美穂" w:date="2023-10-30T09:55:00Z">
                                  <w:r>
                                    <w:t>I</w:t>
                                  </w:r>
                                </w:ins>
                                <w:del w:id="857" w:author="上田 美穂" w:date="2023-10-30T09:55:00Z">
                                  <w:r w:rsidDel="00F54C39">
                                    <w:delText>i</w:delText>
                                  </w:r>
                                </w:del>
                                <w:r>
                                  <w:t>nstitution, Department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del w:id="858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　　　身分</w:t>
                                </w:r>
                                <w:r>
                                  <w:t>/Position</w:t>
                                </w:r>
                              </w:p>
                              <w:p w14:paraId="0E71C663" w14:textId="5D3DD456" w:rsidR="00D0443E" w:rsidRPr="00972F22" w:rsidDel="00D0443E" w:rsidRDefault="00D0443E" w:rsidP="00D0443E">
                                <w:pPr>
                                  <w:rPr>
                                    <w:del w:id="859" w:author="玉城 滝" w:date="2024-01-04T18:29:00Z"/>
                                  </w:rPr>
                                </w:pPr>
                              </w:p>
                              <w:p w14:paraId="3DD4865A" w14:textId="361666EB" w:rsidR="00D0443E" w:rsidRDefault="00D0443E" w:rsidP="00D0443E">
                                <w:del w:id="860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2.　研究期間/</w:t>
                                </w:r>
                                <w:r>
                                  <w:t>Period</w:t>
                                </w:r>
                              </w:p>
                              <w:p w14:paraId="1D3301FD" w14:textId="59F18A16" w:rsidR="00D0443E" w:rsidDel="00D0443E" w:rsidRDefault="00D0443E" w:rsidP="00D0443E">
                                <w:pPr>
                                  <w:rPr>
                                    <w:del w:id="861" w:author="玉城 滝" w:date="2024-01-04T18:29:00Z"/>
                                  </w:rPr>
                                </w:pPr>
                              </w:p>
                              <w:p w14:paraId="48E011D7" w14:textId="4270CE49" w:rsidR="00D0443E" w:rsidRDefault="00D0443E" w:rsidP="00D0443E">
                                <w:del w:id="862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年　　　　月　　　　日　～　　　　　　　　　年　　　　月　　　　日</w:t>
                                </w:r>
                              </w:p>
                              <w:p w14:paraId="57193128" w14:textId="161C8B89" w:rsidR="00D0443E" w:rsidDel="00D0443E" w:rsidRDefault="00D0443E" w:rsidP="00D0443E">
                                <w:pPr>
                                  <w:rPr>
                                    <w:del w:id="863" w:author="玉城 滝" w:date="2024-01-04T18:29:00Z"/>
                                  </w:rPr>
                                </w:pPr>
                              </w:p>
                              <w:p w14:paraId="46FD1A3A" w14:textId="501F3B1F" w:rsidR="00E455E7" w:rsidRDefault="00D0443E" w:rsidP="00E455E7">
                                <w:pPr>
                                  <w:pStyle w:val="a8"/>
                                  <w:numPr>
                                    <w:ilvl w:val="0"/>
                                    <w:numId w:val="3"/>
                                  </w:numPr>
                                  <w:ind w:leftChars="0"/>
                                  <w:rPr>
                                    <w:ins w:id="864" w:author="玉城 滝" w:date="2024-01-04T19:19:00Z"/>
                                  </w:rPr>
                                </w:pPr>
                                <w:del w:id="865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del w:id="866" w:author="玉城 滝" w:date="2024-01-04T19:18:00Z">
                                  <w:r w:rsidDel="00E455E7">
                                    <w:rPr>
                                      <w:rFonts w:hint="eastAsia"/>
                                    </w:rPr>
                                    <w:delText xml:space="preserve">　　　3.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研究題目及び研究内容/</w:t>
                                </w:r>
                                <w:r w:rsidRPr="00E94CAC">
                                  <w:t xml:space="preserve"> Title and Research Overview</w:t>
                                </w:r>
                              </w:p>
                              <w:p w14:paraId="6B70BA86" w14:textId="77777777" w:rsidR="00E455E7" w:rsidRDefault="00E455E7">
                                <w:pPr>
                                  <w:pStyle w:val="a8"/>
                                  <w:ind w:leftChars="0" w:left="945"/>
                                  <w:pPrChange w:id="867" w:author="玉城 滝" w:date="2024-01-04T19:19:00Z">
                                    <w:pPr/>
                                  </w:pPrChange>
                                </w:pPr>
                              </w:p>
                              <w:p w14:paraId="4A118700" w14:textId="76A309C5" w:rsidR="00D0443E" w:rsidDel="00D0443E" w:rsidRDefault="00D0443E" w:rsidP="00D0443E">
                                <w:pPr>
                                  <w:rPr>
                                    <w:del w:id="868" w:author="玉城 滝" w:date="2024-01-04T18:29:00Z"/>
                                  </w:rPr>
                                </w:pPr>
                              </w:p>
                              <w:p w14:paraId="1D74E118" w14:textId="6B51B0A7" w:rsidR="00D0443E" w:rsidDel="00D0443E" w:rsidRDefault="00D0443E" w:rsidP="00D0443E">
                                <w:pPr>
                                  <w:rPr>
                                    <w:del w:id="869" w:author="玉城 滝" w:date="2024-01-04T18:30:00Z"/>
                                  </w:rPr>
                                </w:pPr>
                                <w:del w:id="870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</w:delText>
                                  </w:r>
                                </w:del>
                              </w:p>
                              <w:p w14:paraId="27EC243F" w14:textId="36AFD28E" w:rsidR="00D0443E" w:rsidDel="00D0443E" w:rsidRDefault="00D0443E" w:rsidP="00D0443E">
                                <w:pPr>
                                  <w:rPr>
                                    <w:del w:id="871" w:author="玉城 滝" w:date="2024-01-04T18:30:00Z"/>
                                  </w:rPr>
                                </w:pPr>
                              </w:p>
                              <w:p w14:paraId="29374627" w14:textId="0BA679BD" w:rsidR="00D0443E" w:rsidRDefault="00D0443E" w:rsidP="00D0443E">
                                <w:del w:id="872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4.研究指導者名及び職名</w:t>
                                </w:r>
                                <w:r>
                                  <w:t>/Research Supervisor</w:t>
                                </w:r>
                              </w:p>
                              <w:p w14:paraId="488B01A9" w14:textId="6F00F094" w:rsidR="00D0443E" w:rsidDel="00D0443E" w:rsidRDefault="00D0443E" w:rsidP="00D0443E">
                                <w:pPr>
                                  <w:rPr>
                                    <w:del w:id="873" w:author="玉城 滝" w:date="2024-01-04T18:30:00Z"/>
                                  </w:rPr>
                                </w:pPr>
                                <w:del w:id="874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</w:p>
                              <w:p w14:paraId="17CB92C7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氏名/</w:t>
                                </w:r>
                                <w:r>
                                  <w:t>Name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職名</w:t>
                                </w:r>
                                <w:r>
                                  <w:t>/Position</w:t>
                                </w:r>
                              </w:p>
                              <w:p w14:paraId="77CAA2B9" w14:textId="7C232AEA" w:rsidR="00D0443E" w:rsidDel="00D0443E" w:rsidRDefault="00D0443E" w:rsidP="00D0443E">
                                <w:pPr>
                                  <w:rPr>
                                    <w:del w:id="875" w:author="玉城 滝" w:date="2024-01-04T18:30:00Z"/>
                                  </w:rPr>
                                </w:pPr>
                              </w:p>
                              <w:p w14:paraId="33D18985" w14:textId="718B932E" w:rsidR="00D0443E" w:rsidDel="00D0443E" w:rsidRDefault="00D0443E" w:rsidP="00D0443E">
                                <w:pPr>
                                  <w:rPr>
                                    <w:del w:id="876" w:author="玉城 滝" w:date="2024-01-04T18:30:00Z"/>
                                  </w:rPr>
                                </w:pPr>
                              </w:p>
                              <w:p w14:paraId="089585F7" w14:textId="3A6478EF" w:rsidR="00D0443E" w:rsidDel="00D0443E" w:rsidRDefault="00D0443E" w:rsidP="00D0443E">
                                <w:pPr>
                                  <w:rPr>
                                    <w:del w:id="877" w:author="玉城 滝" w:date="2024-01-04T18:30:00Z"/>
                                  </w:rPr>
                                </w:pPr>
                              </w:p>
                              <w:p w14:paraId="6B41159E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年(</w:t>
                                </w:r>
                                <w:r>
                                  <w:t>Y)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月(</w:t>
                                </w:r>
                                <w:r>
                                  <w:t>M)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日(</w:t>
                                </w:r>
                                <w:r>
                                  <w:t>D)</w:t>
                                </w:r>
                              </w:p>
                              <w:p w14:paraId="3AE733C7" w14:textId="1EA09474" w:rsidR="00D0443E" w:rsidRPr="00E94CAC" w:rsidDel="00D0443E" w:rsidRDefault="00D0443E" w:rsidP="00D0443E">
                                <w:pPr>
                                  <w:rPr>
                                    <w:del w:id="878" w:author="玉城 滝" w:date="2024-01-04T18:30:00Z"/>
                                  </w:rPr>
                                </w:pPr>
                              </w:p>
                              <w:p w14:paraId="52BA29FD" w14:textId="7BD132BC" w:rsidR="00D0443E" w:rsidDel="00D0443E" w:rsidRDefault="00D0443E" w:rsidP="00D0443E">
                                <w:pPr>
                                  <w:rPr>
                                    <w:del w:id="879" w:author="玉城 滝" w:date="2024-01-04T18:30:00Z"/>
                                  </w:rPr>
                                </w:pPr>
                              </w:p>
                              <w:p w14:paraId="4AE9C0CD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　　　　　　</w:t>
                                </w:r>
                                <w:r w:rsidRPr="00E94CAC">
                                  <w:rPr>
                                    <w:rFonts w:hint="eastAsia"/>
                                  </w:rPr>
                                  <w:t>所在地</w:t>
                                </w:r>
                                <w:r>
                                  <w:rPr>
                                    <w:rFonts w:hint="eastAsia"/>
                                  </w:rPr>
                                  <w:t>/</w:t>
                                </w:r>
                                <w:r>
                                  <w:t>Location</w:t>
                                </w:r>
                              </w:p>
                              <w:p w14:paraId="049655EA" w14:textId="59544AD4" w:rsidR="00D0443E" w:rsidDel="00D0443E" w:rsidRDefault="00D0443E" w:rsidP="00D0443E">
                                <w:pPr>
                                  <w:rPr>
                                    <w:del w:id="880" w:author="玉城 滝" w:date="2024-01-04T18:30:00Z"/>
                                  </w:rPr>
                                </w:pPr>
                              </w:p>
                              <w:p w14:paraId="166A9288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　　　　　　</w:t>
                                </w:r>
                                <w:r w:rsidRPr="00E94CAC">
                                  <w:rPr>
                                    <w:rFonts w:hint="eastAsia"/>
                                  </w:rPr>
                                  <w:t>機関名</w:t>
                                </w:r>
                                <w:r>
                                  <w:rPr>
                                    <w:rFonts w:hint="eastAsia"/>
                                  </w:rPr>
                                  <w:t>/</w:t>
                                </w:r>
                                <w:r w:rsidRPr="00E94CAC">
                                  <w:t>Institution Name</w:t>
                                </w:r>
                              </w:p>
                              <w:p w14:paraId="11841871" w14:textId="2A31BC8D" w:rsidR="00D0443E" w:rsidDel="00D0443E" w:rsidRDefault="00D0443E" w:rsidP="00D0443E">
                                <w:pPr>
                                  <w:rPr>
                                    <w:del w:id="881" w:author="玉城 滝" w:date="2024-01-04T18:30:00Z"/>
                                  </w:rPr>
                                </w:pPr>
                                <w:ins w:id="882" w:author="玉城 滝" w:date="2024-01-04T18:31:00Z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ins>
                                <w:del w:id="883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　　　　　　　　　　　　　</w:delText>
                                  </w:r>
                                </w:del>
                              </w:p>
                              <w:p w14:paraId="0A5413BA" w14:textId="782069F4" w:rsidR="00D0443E" w:rsidRDefault="00D0443E" w:rsidP="00D0443E">
                                <w:pPr>
                                  <w:ind w:left="840" w:firstLine="840"/>
                                  <w:rPr>
                                    <w:ins w:id="884" w:author="玉城 滝" w:date="2024-01-04T18:31:00Z"/>
                                  </w:rPr>
                                </w:pPr>
                                <w:del w:id="885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 </w:delText>
                                  </w:r>
                                  <w:r w:rsidDel="00D0443E">
                                    <w:delText xml:space="preserve">                        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機関長名/</w:t>
                                </w:r>
                                <w:r w:rsidRPr="00023B14">
                                  <w:t>Head of the Institute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　　</w:t>
                                </w:r>
                                <w:del w:id="886" w:author="玉城 滝" w:date="2024-01-04T18:31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　</w:delText>
                                  </w:r>
                                </w:del>
                                <w:ins w:id="887" w:author="玉城 滝" w:date="2023-10-30T15:46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ins>
                                <w:del w:id="888" w:author="玉城 滝" w:date="2023-10-30T15:46:00Z">
                                  <w:r w:rsidDel="00257EDB">
                                    <w:rPr>
                                      <w:rFonts w:hint="eastAsia"/>
                                    </w:rPr>
                                    <w:delText xml:space="preserve">　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del w:id="889" w:author="玉城 滝" w:date="2023-10-30T15:46:00Z">
                                  <w:r w:rsidDel="00257EDB">
                                    <w:rPr>
                                      <w:rFonts w:hint="eastAsia"/>
                                    </w:rPr>
                                    <w:delText>㊞</w:delText>
                                  </w:r>
                                </w:del>
                              </w:p>
                              <w:p w14:paraId="42C63CE1" w14:textId="203ED442" w:rsidR="00D0443E" w:rsidRDefault="00623E27">
                                <w:pPr>
                                  <w:ind w:left="840" w:firstLineChars="3900" w:firstLine="7538"/>
                                  <w:rPr>
                                    <w:ins w:id="890" w:author="玉城 滝" w:date="2024-01-04T18:31:00Z"/>
                                  </w:rPr>
                                  <w:pPrChange w:id="891" w:author="玉城 滝" w:date="2024-01-04T18:32:00Z">
                                    <w:pPr>
                                      <w:ind w:left="840" w:firstLine="840"/>
                                    </w:pPr>
                                  </w:pPrChange>
                                </w:pPr>
                                <w:ins w:id="892" w:author="玉城 滝" w:date="2024-01-04T19:38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Pr="00D0443E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52B04A49" wp14:editId="501EB93F">
                                        <wp:extent cx="476280" cy="447840"/>
                                        <wp:effectExtent l="0" t="0" r="0" b="9525"/>
                                        <wp:docPr id="1389498408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80" cy="447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ins>
                              </w:p>
                              <w:p w14:paraId="2C23A5A4" w14:textId="77777777" w:rsidR="00D0443E" w:rsidRDefault="00D0443E">
                                <w:pPr>
                                  <w:ind w:left="840" w:firstLine="840"/>
                                  <w:pPrChange w:id="893" w:author="玉城 滝" w:date="2024-01-04T18:31:00Z">
                                    <w:pPr/>
                                  </w:pPrChange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D61979" id="Text Box 14" o:spid="_x0000_s1034" type="#_x0000_t202" style="position:absolute;left:0;text-align:left;margin-left:3.75pt;margin-top:6.8pt;width:515.15pt;height:64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" stroked="f">
                    <v:textbox inset="5.85pt,.7pt,5.85pt,.7pt">
                      <w:txbxContent>
                        <w:p w14:paraId="325D8D21" w14:textId="7CBB9934" w:rsidR="00D0443E" w:rsidDel="00E455E7" w:rsidRDefault="00D0443E" w:rsidP="00D0443E">
                          <w:pPr>
                            <w:jc w:val="right"/>
                            <w:rPr>
                              <w:del w:id="894" w:author="玉城 滝" w:date="2024-01-04T19:19:00Z"/>
                            </w:rPr>
                          </w:pPr>
                        </w:p>
                        <w:p w14:paraId="49FC0953" w14:textId="77777777" w:rsidR="00D0443E" w:rsidRDefault="00D0443E" w:rsidP="00D0443E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</w:t>
                          </w:r>
                        </w:p>
                        <w:p w14:paraId="64FE82ED" w14:textId="79F7ADC4" w:rsidR="00D0443E" w:rsidRDefault="00D0443E">
                          <w:pPr>
                            <w:ind w:left="3360"/>
                            <w:pPrChange w:id="895" w:author="玉城 滝" w:date="2024-01-04T18:28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ins w:id="896" w:author="玉城 滝" w:date="2024-01-04T18:28:00Z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ins>
                          <w:ins w:id="897" w:author="玉城 滝" w:date="2024-01-04T19:19:00Z">
                            <w:r w:rsidR="00E455E7">
                              <w:rPr>
                                <w:rFonts w:hint="eastAsia"/>
                              </w:rPr>
                              <w:t xml:space="preserve">　</w:t>
                            </w:r>
                          </w:ins>
                          <w:del w:id="898" w:author="玉城 滝" w:date="2024-01-04T19:18:00Z">
                            <w:r w:rsidDel="00E455E7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 w:rsidRPr="002141B9">
                            <w:rPr>
                              <w:rFonts w:hint="eastAsia"/>
                            </w:rPr>
                            <w:t>氏名</w:t>
                          </w:r>
                          <w:r>
                            <w:t>/</w:t>
                          </w:r>
                          <w:r>
                            <w:rPr>
                              <w:rFonts w:hint="eastAsia"/>
                            </w:rPr>
                            <w:t>N</w:t>
                          </w:r>
                          <w:r>
                            <w:t>AME</w:t>
                          </w:r>
                        </w:p>
                        <w:p w14:paraId="12F1ACC5" w14:textId="06A13F8E" w:rsidR="00D0443E" w:rsidDel="00D0443E" w:rsidRDefault="00D0443E" w:rsidP="00D0443E">
                          <w:pPr>
                            <w:jc w:val="center"/>
                            <w:rPr>
                              <w:del w:id="899" w:author="玉城 滝" w:date="2024-01-04T18:28:00Z"/>
                            </w:rPr>
                          </w:pPr>
                        </w:p>
                        <w:p w14:paraId="5C7DBFE8" w14:textId="2B1003CB" w:rsidR="00D0443E" w:rsidRDefault="00D0443E" w:rsidP="00D0443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</w:t>
                          </w:r>
                          <w:del w:id="900" w:author="玉城 滝" w:date="2024-01-04T18:28:00Z">
                            <w:r w:rsidDel="00D0443E">
                              <w:rPr>
                                <w:rFonts w:hint="eastAsia"/>
                              </w:rPr>
                              <w:delText xml:space="preserve">　　　 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生年月日/</w:t>
                          </w:r>
                          <w:r>
                            <w:t>DATE of BIRTH</w:t>
                          </w:r>
                          <w:del w:id="901" w:author="玉城 滝" w:date="2024-01-04T18:28:00Z">
                            <w:r w:rsidDel="00D0443E">
                              <w:delText xml:space="preserve">    </w:delText>
                            </w:r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　　　年(</w:t>
                          </w:r>
                          <w:r>
                            <w:t>Y)</w:t>
                          </w:r>
                          <w:r>
                            <w:rPr>
                              <w:rFonts w:hint="eastAsia"/>
                            </w:rPr>
                            <w:t xml:space="preserve">　　　　月(</w:t>
                          </w:r>
                          <w:r>
                            <w:t>M)</w:t>
                          </w:r>
                          <w:r>
                            <w:rPr>
                              <w:rFonts w:hint="eastAsia"/>
                            </w:rPr>
                            <w:t xml:space="preserve">　　　　日(</w:t>
                          </w:r>
                          <w:r>
                            <w:t>D)</w:t>
                          </w:r>
                        </w:p>
                        <w:p w14:paraId="5F3805EA" w14:textId="3245A286" w:rsidR="00D0443E" w:rsidDel="00D0443E" w:rsidRDefault="006D7D9C" w:rsidP="00D0443E">
                          <w:pPr>
                            <w:jc w:val="center"/>
                            <w:rPr>
                              <w:del w:id="902" w:author="玉城 滝" w:date="2024-01-04T18:28:00Z"/>
                            </w:rPr>
                          </w:pPr>
                          <w:ins w:id="903" w:author="玉城 滝" w:date="2024-01-04T19:35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</w:t>
                            </w:r>
                          </w:ins>
                        </w:p>
                        <w:p w14:paraId="0347CBA9" w14:textId="61E8FA15" w:rsidR="00D0443E" w:rsidRDefault="00D0443E">
                          <w:pPr>
                            <w:pPrChange w:id="904" w:author="玉城 滝" w:date="2024-01-04T18:29:00Z">
                              <w:pPr>
                                <w:jc w:val="center"/>
                              </w:pPr>
                            </w:pPrChange>
                          </w:pPr>
                          <w:del w:id="905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</w:delText>
                            </w:r>
                          </w:del>
                          <w:del w:id="906" w:author="玉城 滝" w:date="2024-01-04T18:28:00Z">
                            <w:r w:rsidDel="00D0443E">
                              <w:rPr>
                                <w:rFonts w:hint="eastAsia"/>
                              </w:rPr>
                              <w:delText xml:space="preserve">　　 　 </w:delText>
                            </w:r>
                          </w:del>
                          <w:r w:rsidRPr="00D0443E">
                            <w:rPr>
                              <w:rFonts w:hint="eastAsia"/>
                              <w:spacing w:val="230"/>
                              <w:kern w:val="0"/>
                              <w:fitText w:val="880" w:id="-1221874688"/>
                              <w:rPrChange w:id="907" w:author="玉城 滝" w:date="2024-01-04T18:28:00Z">
                                <w:rPr>
                                  <w:rFonts w:hint="eastAsia"/>
                                  <w:spacing w:val="440"/>
                                </w:rPr>
                              </w:rPrChange>
                            </w:rPr>
                            <w:t>性</w:t>
                          </w:r>
                          <w:r w:rsidRPr="00D0443E">
                            <w:rPr>
                              <w:rFonts w:hint="eastAsia"/>
                              <w:kern w:val="0"/>
                              <w:fitText w:val="880" w:id="-1221874688"/>
                              <w:rPrChange w:id="908" w:author="玉城 滝" w:date="2024-01-04T18:28:00Z">
                                <w:rPr>
                                  <w:rFonts w:hint="eastAsia"/>
                                </w:rPr>
                              </w:rPrChange>
                            </w:rPr>
                            <w:t>別</w:t>
                          </w:r>
                          <w:r>
                            <w:rPr>
                              <w:rFonts w:hint="eastAsia"/>
                            </w:rPr>
                            <w:t xml:space="preserve">　（MALE・FEMALE）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国籍</w:t>
                          </w:r>
                          <w:r>
                            <w:t>/NATIONALITY</w:t>
                          </w:r>
                        </w:p>
                        <w:p w14:paraId="745CCA37" w14:textId="4927F163" w:rsidR="00D0443E" w:rsidDel="00D0443E" w:rsidRDefault="00D0443E">
                          <w:pPr>
                            <w:jc w:val="left"/>
                            <w:rPr>
                              <w:del w:id="909" w:author="玉城 滝" w:date="2024-01-04T18:29:00Z"/>
                            </w:rPr>
                            <w:pPrChange w:id="910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26C68630" w14:textId="067AC6C7" w:rsidR="00D0443E" w:rsidDel="00D0443E" w:rsidRDefault="00D0443E">
                          <w:pPr>
                            <w:jc w:val="left"/>
                            <w:rPr>
                              <w:del w:id="911" w:author="玉城 滝" w:date="2024-01-04T18:29:00Z"/>
                            </w:rPr>
                            <w:pPrChange w:id="912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2916A0B4" w14:textId="72432CB9" w:rsidR="00D0443E" w:rsidDel="00D0443E" w:rsidRDefault="00D0443E">
                          <w:pPr>
                            <w:jc w:val="left"/>
                            <w:rPr>
                              <w:del w:id="913" w:author="玉城 滝" w:date="2024-01-04T18:29:00Z"/>
                            </w:rPr>
                            <w:pPrChange w:id="914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641FD4E2" w14:textId="77777777" w:rsidR="00D0443E" w:rsidRDefault="00D0443E">
                          <w:pPr>
                            <w:ind w:leftChars="257" w:left="497"/>
                            <w:jc w:val="left"/>
                            <w:pPrChange w:id="915" w:author="玉城 滝" w:date="2024-01-04T19:34:00Z">
                              <w:pPr>
                                <w:ind w:leftChars="257" w:left="497"/>
                              </w:pPr>
                            </w:pPrChange>
                          </w:pPr>
                          <w:r>
                            <w:rPr>
                              <w:rFonts w:hint="eastAsia"/>
                            </w:rPr>
                            <w:t>上記の者は、下記のとおり研究歴を有することを証明いたします。</w:t>
                          </w:r>
                        </w:p>
                        <w:p w14:paraId="3436C47C" w14:textId="77777777" w:rsidR="00D0443E" w:rsidRDefault="00D0443E">
                          <w:pPr>
                            <w:ind w:leftChars="257" w:left="497"/>
                            <w:jc w:val="left"/>
                            <w:pPrChange w:id="916" w:author="玉城 滝" w:date="2024-01-04T19:34:00Z">
                              <w:pPr>
                                <w:ind w:leftChars="257" w:left="497"/>
                              </w:pPr>
                            </w:pPrChange>
                          </w:pPr>
                          <w:r>
                            <w:t>This</w:t>
                          </w:r>
                          <w:r w:rsidRPr="00D6799B">
                            <w:t xml:space="preserve"> is </w:t>
                          </w:r>
                          <w:r>
                            <w:t>to</w:t>
                          </w:r>
                          <w:r w:rsidRPr="00D6799B">
                            <w:t xml:space="preserve"> certif</w:t>
                          </w:r>
                          <w:r>
                            <w:t>y</w:t>
                          </w:r>
                          <w:r w:rsidRPr="00D6799B">
                            <w:t xml:space="preserve"> </w:t>
                          </w:r>
                          <w:r>
                            <w:t>that the above applicant has the follow</w:t>
                          </w:r>
                          <w:del w:id="917" w:author="本多 有加里" w:date="2024-11-01T15:45:00Z" w16du:dateUtc="2024-11-01T06:45:00Z">
                            <w:r w:rsidDel="00875C42">
                              <w:delText>in</w:delText>
                            </w:r>
                          </w:del>
                          <w:r>
                            <w:t>g research history.</w:t>
                          </w:r>
                        </w:p>
                        <w:p w14:paraId="341C8F7B" w14:textId="2FD020FC" w:rsidR="00D0443E" w:rsidDel="00D0443E" w:rsidRDefault="00D0443E" w:rsidP="00D0443E">
                          <w:pPr>
                            <w:ind w:leftChars="257" w:left="497"/>
                            <w:rPr>
                              <w:del w:id="918" w:author="玉城 滝" w:date="2024-01-04T18:29:00Z"/>
                            </w:rPr>
                          </w:pPr>
                        </w:p>
                        <w:p w14:paraId="46B931A2" w14:textId="644F9A41" w:rsidR="00D0443E" w:rsidDel="00D0443E" w:rsidRDefault="00D0443E" w:rsidP="00D0443E">
                          <w:pPr>
                            <w:ind w:leftChars="257" w:left="497"/>
                            <w:rPr>
                              <w:del w:id="919" w:author="玉城 滝" w:date="2024-01-04T18:29:00Z"/>
                            </w:rPr>
                          </w:pPr>
                        </w:p>
                        <w:p w14:paraId="49B1E66C" w14:textId="77777777" w:rsidR="00D0443E" w:rsidRDefault="00D0443E" w:rsidP="00D0443E">
                          <w:pPr>
                            <w:pStyle w:val="a4"/>
                            <w:ind w:left="773"/>
                          </w:pPr>
                          <w:r>
                            <w:rPr>
                              <w:rFonts w:hint="eastAsia"/>
                            </w:rPr>
                            <w:t>記</w:t>
                          </w:r>
                        </w:p>
                        <w:p w14:paraId="48E19D84" w14:textId="57DF8BCD" w:rsidR="00D0443E" w:rsidDel="00D0443E" w:rsidRDefault="00D0443E" w:rsidP="00D0443E">
                          <w:pPr>
                            <w:rPr>
                              <w:del w:id="920" w:author="玉城 滝" w:date="2024-01-04T18:29:00Z"/>
                            </w:rPr>
                          </w:pPr>
                        </w:p>
                        <w:p w14:paraId="1264BA75" w14:textId="5F8D7231" w:rsidR="00D0443E" w:rsidDel="00D0443E" w:rsidRDefault="00D0443E" w:rsidP="00D0443E">
                          <w:pPr>
                            <w:rPr>
                              <w:del w:id="921" w:author="玉城 滝" w:date="2024-01-04T18:29:00Z"/>
                            </w:rPr>
                          </w:pPr>
                        </w:p>
                        <w:p w14:paraId="3D51C464" w14:textId="16BFEBED" w:rsidR="00D0443E" w:rsidDel="00D0443E" w:rsidRDefault="00D0443E" w:rsidP="00D0443E">
                          <w:pPr>
                            <w:rPr>
                              <w:del w:id="922" w:author="玉城 滝" w:date="2024-01-04T18:29:00Z"/>
                            </w:rPr>
                          </w:pPr>
                        </w:p>
                        <w:p w14:paraId="04E7F86A" w14:textId="77777777" w:rsidR="00D0443E" w:rsidRDefault="00D0443E" w:rsidP="00D0443E">
                          <w:pPr>
                            <w:pStyle w:val="a8"/>
                            <w:numPr>
                              <w:ilvl w:val="0"/>
                              <w:numId w:val="3"/>
                            </w:numPr>
                            <w:autoSpaceDE w:val="0"/>
                            <w:autoSpaceDN w:val="0"/>
                            <w:ind w:leftChars="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在籍機関・部局名及び身分/</w:t>
                          </w:r>
                          <w:r>
                            <w:t xml:space="preserve">Name of the </w:t>
                          </w:r>
                          <w:ins w:id="923" w:author="上田 美穂" w:date="2023-10-30T09:55:00Z">
                            <w:r>
                              <w:t>I</w:t>
                            </w:r>
                          </w:ins>
                          <w:del w:id="924" w:author="上田 美穂" w:date="2023-10-30T09:55:00Z">
                            <w:r w:rsidDel="00F54C39">
                              <w:delText>i</w:delText>
                            </w:r>
                          </w:del>
                          <w:r>
                            <w:t>nstitution, Department, Position</w:t>
                          </w:r>
                        </w:p>
                        <w:p w14:paraId="5231A3F1" w14:textId="586913E9" w:rsidR="00D0443E" w:rsidDel="00D0443E" w:rsidRDefault="00D0443E" w:rsidP="00D0443E">
                          <w:pPr>
                            <w:rPr>
                              <w:del w:id="925" w:author="玉城 滝" w:date="2024-01-04T18:29:00Z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556B3F8C" w14:textId="7AAE386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 部局名/</w:t>
                          </w:r>
                          <w:r>
                            <w:t xml:space="preserve">The </w:t>
                          </w:r>
                          <w:ins w:id="926" w:author="上田 美穂" w:date="2023-10-30T09:55:00Z">
                            <w:r>
                              <w:t>I</w:t>
                            </w:r>
                          </w:ins>
                          <w:del w:id="927" w:author="上田 美穂" w:date="2023-10-30T09:55:00Z">
                            <w:r w:rsidDel="00F54C39">
                              <w:delText>i</w:delText>
                            </w:r>
                          </w:del>
                          <w:r>
                            <w:t>nstitution, Department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del w:id="928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　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　　　身分</w:t>
                          </w:r>
                          <w:r>
                            <w:t>/Position</w:t>
                          </w:r>
                        </w:p>
                        <w:p w14:paraId="0E71C663" w14:textId="5D3DD456" w:rsidR="00D0443E" w:rsidRPr="00972F22" w:rsidDel="00D0443E" w:rsidRDefault="00D0443E" w:rsidP="00D0443E">
                          <w:pPr>
                            <w:rPr>
                              <w:del w:id="929" w:author="玉城 滝" w:date="2024-01-04T18:29:00Z"/>
                            </w:rPr>
                          </w:pPr>
                        </w:p>
                        <w:p w14:paraId="3DD4865A" w14:textId="361666EB" w:rsidR="00D0443E" w:rsidRDefault="00D0443E" w:rsidP="00D0443E">
                          <w:del w:id="930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2.　研究期間/</w:t>
                          </w:r>
                          <w:r>
                            <w:t>Period</w:t>
                          </w:r>
                        </w:p>
                        <w:p w14:paraId="1D3301FD" w14:textId="59F18A16" w:rsidR="00D0443E" w:rsidDel="00D0443E" w:rsidRDefault="00D0443E" w:rsidP="00D0443E">
                          <w:pPr>
                            <w:rPr>
                              <w:del w:id="931" w:author="玉城 滝" w:date="2024-01-04T18:29:00Z"/>
                            </w:rPr>
                          </w:pPr>
                        </w:p>
                        <w:p w14:paraId="48E011D7" w14:textId="4270CE49" w:rsidR="00D0443E" w:rsidRDefault="00D0443E" w:rsidP="00D0443E">
                          <w:del w:id="932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　　　　　　　　　　年　　　　月　　　　日　～　　　　　　　　　年　　　　月　　　　日</w:t>
                          </w:r>
                        </w:p>
                        <w:p w14:paraId="57193128" w14:textId="161C8B89" w:rsidR="00D0443E" w:rsidDel="00D0443E" w:rsidRDefault="00D0443E" w:rsidP="00D0443E">
                          <w:pPr>
                            <w:rPr>
                              <w:del w:id="933" w:author="玉城 滝" w:date="2024-01-04T18:29:00Z"/>
                            </w:rPr>
                          </w:pPr>
                        </w:p>
                        <w:p w14:paraId="46FD1A3A" w14:textId="501F3B1F" w:rsidR="00E455E7" w:rsidRDefault="00D0443E" w:rsidP="00E455E7">
                          <w:pPr>
                            <w:pStyle w:val="a8"/>
                            <w:numPr>
                              <w:ilvl w:val="0"/>
                              <w:numId w:val="3"/>
                            </w:numPr>
                            <w:ind w:leftChars="0"/>
                            <w:rPr>
                              <w:ins w:id="934" w:author="玉城 滝" w:date="2024-01-04T19:19:00Z"/>
                            </w:rPr>
                          </w:pPr>
                          <w:del w:id="935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del w:id="936" w:author="玉城 滝" w:date="2024-01-04T19:18:00Z">
                            <w:r w:rsidDel="00E455E7">
                              <w:rPr>
                                <w:rFonts w:hint="eastAsia"/>
                              </w:rPr>
                              <w:delText xml:space="preserve">　　　3.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研究題目及び研究内容/</w:t>
                          </w:r>
                          <w:r w:rsidRPr="00E94CAC">
                            <w:t xml:space="preserve"> Title and Research Overview</w:t>
                          </w:r>
                        </w:p>
                        <w:p w14:paraId="6B70BA86" w14:textId="77777777" w:rsidR="00E455E7" w:rsidRDefault="00E455E7">
                          <w:pPr>
                            <w:pStyle w:val="a8"/>
                            <w:ind w:leftChars="0" w:left="945"/>
                            <w:pPrChange w:id="937" w:author="玉城 滝" w:date="2024-01-04T19:19:00Z">
                              <w:pPr/>
                            </w:pPrChange>
                          </w:pPr>
                        </w:p>
                        <w:p w14:paraId="4A118700" w14:textId="76A309C5" w:rsidR="00D0443E" w:rsidDel="00D0443E" w:rsidRDefault="00D0443E" w:rsidP="00D0443E">
                          <w:pPr>
                            <w:rPr>
                              <w:del w:id="938" w:author="玉城 滝" w:date="2024-01-04T18:29:00Z"/>
                            </w:rPr>
                          </w:pPr>
                        </w:p>
                        <w:p w14:paraId="1D74E118" w14:textId="6B51B0A7" w:rsidR="00D0443E" w:rsidDel="00D0443E" w:rsidRDefault="00D0443E" w:rsidP="00D0443E">
                          <w:pPr>
                            <w:rPr>
                              <w:del w:id="939" w:author="玉城 滝" w:date="2024-01-04T18:30:00Z"/>
                            </w:rPr>
                          </w:pPr>
                          <w:del w:id="940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</w:delText>
                            </w:r>
                          </w:del>
                        </w:p>
                        <w:p w14:paraId="27EC243F" w14:textId="36AFD28E" w:rsidR="00D0443E" w:rsidDel="00D0443E" w:rsidRDefault="00D0443E" w:rsidP="00D0443E">
                          <w:pPr>
                            <w:rPr>
                              <w:del w:id="941" w:author="玉城 滝" w:date="2024-01-04T18:30:00Z"/>
                            </w:rPr>
                          </w:pPr>
                        </w:p>
                        <w:p w14:paraId="29374627" w14:textId="0BA679BD" w:rsidR="00D0443E" w:rsidRDefault="00D0443E" w:rsidP="00D0443E">
                          <w:del w:id="942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4.研究指導者名及び職名</w:t>
                          </w:r>
                          <w:r>
                            <w:t>/Research Supervisor</w:t>
                          </w:r>
                        </w:p>
                        <w:p w14:paraId="488B01A9" w14:textId="6F00F094" w:rsidR="00D0443E" w:rsidDel="00D0443E" w:rsidRDefault="00D0443E" w:rsidP="00D0443E">
                          <w:pPr>
                            <w:rPr>
                              <w:del w:id="943" w:author="玉城 滝" w:date="2024-01-04T18:30:00Z"/>
                            </w:rPr>
                          </w:pPr>
                          <w:del w:id="944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</w:p>
                        <w:p w14:paraId="17CB92C7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氏名/</w:t>
                          </w:r>
                          <w:r>
                            <w:t>Name</w:t>
                          </w:r>
                          <w:r>
                            <w:rPr>
                              <w:rFonts w:hint="eastAsia"/>
                            </w:rPr>
                            <w:t xml:space="preserve">　　　　　　　　　　　　　　　　職名</w:t>
                          </w:r>
                          <w:r>
                            <w:t>/Position</w:t>
                          </w:r>
                        </w:p>
                        <w:p w14:paraId="77CAA2B9" w14:textId="7C232AEA" w:rsidR="00D0443E" w:rsidDel="00D0443E" w:rsidRDefault="00D0443E" w:rsidP="00D0443E">
                          <w:pPr>
                            <w:rPr>
                              <w:del w:id="945" w:author="玉城 滝" w:date="2024-01-04T18:30:00Z"/>
                            </w:rPr>
                          </w:pPr>
                        </w:p>
                        <w:p w14:paraId="33D18985" w14:textId="718B932E" w:rsidR="00D0443E" w:rsidDel="00D0443E" w:rsidRDefault="00D0443E" w:rsidP="00D0443E">
                          <w:pPr>
                            <w:rPr>
                              <w:del w:id="946" w:author="玉城 滝" w:date="2024-01-04T18:30:00Z"/>
                            </w:rPr>
                          </w:pPr>
                        </w:p>
                        <w:p w14:paraId="089585F7" w14:textId="3A6478EF" w:rsidR="00D0443E" w:rsidDel="00D0443E" w:rsidRDefault="00D0443E" w:rsidP="00D0443E">
                          <w:pPr>
                            <w:rPr>
                              <w:del w:id="947" w:author="玉城 滝" w:date="2024-01-04T18:30:00Z"/>
                            </w:rPr>
                          </w:pPr>
                        </w:p>
                        <w:p w14:paraId="6B41159E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年(</w:t>
                          </w:r>
                          <w:r>
                            <w:t>Y)</w:t>
                          </w:r>
                          <w:r>
                            <w:rPr>
                              <w:rFonts w:hint="eastAsia"/>
                            </w:rPr>
                            <w:t xml:space="preserve">　　　　月(</w:t>
                          </w:r>
                          <w:r>
                            <w:t>M)</w:t>
                          </w:r>
                          <w:r>
                            <w:rPr>
                              <w:rFonts w:hint="eastAsia"/>
                            </w:rPr>
                            <w:t xml:space="preserve">　　　　日(</w:t>
                          </w:r>
                          <w:r>
                            <w:t>D)</w:t>
                          </w:r>
                        </w:p>
                        <w:p w14:paraId="3AE733C7" w14:textId="1EA09474" w:rsidR="00D0443E" w:rsidRPr="00E94CAC" w:rsidDel="00D0443E" w:rsidRDefault="00D0443E" w:rsidP="00D0443E">
                          <w:pPr>
                            <w:rPr>
                              <w:del w:id="948" w:author="玉城 滝" w:date="2024-01-04T18:30:00Z"/>
                            </w:rPr>
                          </w:pPr>
                        </w:p>
                        <w:p w14:paraId="52BA29FD" w14:textId="7BD132BC" w:rsidR="00D0443E" w:rsidDel="00D0443E" w:rsidRDefault="00D0443E" w:rsidP="00D0443E">
                          <w:pPr>
                            <w:rPr>
                              <w:del w:id="949" w:author="玉城 滝" w:date="2024-01-04T18:30:00Z"/>
                            </w:rPr>
                          </w:pPr>
                        </w:p>
                        <w:p w14:paraId="4AE9C0CD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</w:t>
                          </w:r>
                          <w:r w:rsidRPr="00E94CAC">
                            <w:rPr>
                              <w:rFonts w:hint="eastAsia"/>
                            </w:rPr>
                            <w:t>所在地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t>Location</w:t>
                          </w:r>
                        </w:p>
                        <w:p w14:paraId="049655EA" w14:textId="59544AD4" w:rsidR="00D0443E" w:rsidDel="00D0443E" w:rsidRDefault="00D0443E" w:rsidP="00D0443E">
                          <w:pPr>
                            <w:rPr>
                              <w:del w:id="950" w:author="玉城 滝" w:date="2024-01-04T18:30:00Z"/>
                            </w:rPr>
                          </w:pPr>
                        </w:p>
                        <w:p w14:paraId="166A9288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</w:t>
                          </w:r>
                          <w:r w:rsidRPr="00E94CAC">
                            <w:rPr>
                              <w:rFonts w:hint="eastAsia"/>
                            </w:rPr>
                            <w:t>機関名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 w:rsidRPr="00E94CAC">
                            <w:t>Institution Name</w:t>
                          </w:r>
                        </w:p>
                        <w:p w14:paraId="11841871" w14:textId="2A31BC8D" w:rsidR="00D0443E" w:rsidDel="00D0443E" w:rsidRDefault="00D0443E" w:rsidP="00D0443E">
                          <w:pPr>
                            <w:rPr>
                              <w:del w:id="951" w:author="玉城 滝" w:date="2024-01-04T18:30:00Z"/>
                            </w:rPr>
                          </w:pPr>
                          <w:ins w:id="952" w:author="玉城 滝" w:date="2024-01-04T18:31:00Z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ins>
                          <w:del w:id="953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　　　　　　　　　　　　　</w:delText>
                            </w:r>
                          </w:del>
                        </w:p>
                        <w:p w14:paraId="0A5413BA" w14:textId="782069F4" w:rsidR="00D0443E" w:rsidRDefault="00D0443E" w:rsidP="00D0443E">
                          <w:pPr>
                            <w:ind w:left="840" w:firstLine="840"/>
                            <w:rPr>
                              <w:ins w:id="954" w:author="玉城 滝" w:date="2024-01-04T18:31:00Z"/>
                            </w:rPr>
                          </w:pPr>
                          <w:del w:id="955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 </w:delText>
                            </w:r>
                            <w:r w:rsidDel="00D0443E">
                              <w:delText xml:space="preserve">                        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機関長名/</w:t>
                          </w:r>
                          <w:r w:rsidRPr="00023B14">
                            <w:t>Head of the Institute</w:t>
                          </w:r>
                          <w:r>
                            <w:rPr>
                              <w:rFonts w:hint="eastAsia"/>
                            </w:rPr>
                            <w:t xml:space="preserve">　　　　　　</w:t>
                          </w:r>
                          <w:del w:id="956" w:author="玉城 滝" w:date="2024-01-04T18:31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　</w:delText>
                            </w:r>
                          </w:del>
                          <w:ins w:id="957" w:author="玉城 滝" w:date="2023-10-30T15:46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ins>
                          <w:del w:id="958" w:author="玉城 滝" w:date="2023-10-30T15:46:00Z">
                            <w:r w:rsidDel="00257EDB">
                              <w:rPr>
                                <w:rFonts w:hint="eastAsia"/>
                              </w:rPr>
                              <w:delText xml:space="preserve">　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del w:id="959" w:author="玉城 滝" w:date="2023-10-30T15:46:00Z">
                            <w:r w:rsidDel="00257EDB">
                              <w:rPr>
                                <w:rFonts w:hint="eastAsia"/>
                              </w:rPr>
                              <w:delText>㊞</w:delText>
                            </w:r>
                          </w:del>
                        </w:p>
                        <w:p w14:paraId="42C63CE1" w14:textId="203ED442" w:rsidR="00D0443E" w:rsidRDefault="00623E27">
                          <w:pPr>
                            <w:ind w:left="840" w:firstLineChars="3900" w:firstLine="7538"/>
                            <w:rPr>
                              <w:ins w:id="960" w:author="玉城 滝" w:date="2024-01-04T18:31:00Z"/>
                            </w:rPr>
                            <w:pPrChange w:id="961" w:author="玉城 滝" w:date="2024-01-04T18:32:00Z">
                              <w:pPr>
                                <w:ind w:left="840" w:firstLine="840"/>
                              </w:pPr>
                            </w:pPrChange>
                          </w:pPr>
                          <w:ins w:id="962" w:author="玉城 滝" w:date="2024-01-04T19:38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D0443E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2B04A49" wp14:editId="501EB93F">
                                  <wp:extent cx="476280" cy="447840"/>
                                  <wp:effectExtent l="0" t="0" r="0" b="9525"/>
                                  <wp:docPr id="138949840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80" cy="44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ins>
                        </w:p>
                        <w:p w14:paraId="2C23A5A4" w14:textId="77777777" w:rsidR="00D0443E" w:rsidRDefault="00D0443E">
                          <w:pPr>
                            <w:ind w:left="840" w:firstLine="840"/>
                            <w:pPrChange w:id="963" w:author="玉城 滝" w:date="2024-01-04T18:31:00Z">
                              <w:pPr/>
                            </w:pPrChange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</w:p>
    <w:p w14:paraId="4FD18075" w14:textId="77777777" w:rsidR="003971FE" w:rsidRPr="003971FE" w:rsidRDefault="003971FE">
      <w:pPr>
        <w:pStyle w:val="af3"/>
        <w:spacing w:before="5" w:line="0" w:lineRule="atLeast"/>
        <w:rPr>
          <w:ins w:id="964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65" w:author="本多 有加里" w:date="2024-11-01T15:48:00Z" w16du:dateUtc="2024-11-01T06:48:00Z">
            <w:rPr>
              <w:ins w:id="966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67" w:author="本多 有加里" w:date="2024-11-01T15:50:00Z" w16du:dateUtc="2024-11-01T06:50:00Z">
          <w:pPr>
            <w:pStyle w:val="af3"/>
            <w:spacing w:before="5"/>
          </w:pPr>
        </w:pPrChange>
      </w:pPr>
    </w:p>
    <w:p w14:paraId="3339F29A" w14:textId="77777777" w:rsidR="003971FE" w:rsidRPr="003971FE" w:rsidRDefault="003971FE">
      <w:pPr>
        <w:pStyle w:val="af3"/>
        <w:spacing w:before="5" w:line="0" w:lineRule="atLeast"/>
        <w:rPr>
          <w:ins w:id="968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69" w:author="本多 有加里" w:date="2024-11-01T15:48:00Z" w16du:dateUtc="2024-11-01T06:48:00Z">
            <w:rPr>
              <w:ins w:id="970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71" w:author="本多 有加里" w:date="2024-11-01T15:50:00Z" w16du:dateUtc="2024-11-01T06:50:00Z">
          <w:pPr>
            <w:pStyle w:val="af3"/>
            <w:spacing w:before="5"/>
          </w:pPr>
        </w:pPrChange>
      </w:pPr>
    </w:p>
    <w:p w14:paraId="511CDF93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972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73" w:author="本多 有加里" w:date="2024-11-01T15:48:00Z" w16du:dateUtc="2024-11-01T06:48:00Z">
            <w:rPr>
              <w:ins w:id="974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75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  <w:ins w:id="976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77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氏名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78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</w:t>
        </w:r>
      </w:ins>
    </w:p>
    <w:p w14:paraId="5BB9FE3D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979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80" w:author="本多 有加里" w:date="2024-11-01T15:48:00Z" w16du:dateUtc="2024-11-01T06:48:00Z">
            <w:rPr>
              <w:ins w:id="981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82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</w:p>
    <w:p w14:paraId="095B6353" w14:textId="5C163FC8" w:rsidR="003971FE" w:rsidRPr="003971FE" w:rsidRDefault="003971FE">
      <w:pPr>
        <w:pStyle w:val="af3"/>
        <w:spacing w:before="5" w:line="0" w:lineRule="atLeast"/>
        <w:ind w:leftChars="1836" w:left="3548"/>
        <w:rPr>
          <w:ins w:id="98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84" w:author="本多 有加里" w:date="2024-11-01T15:48:00Z" w16du:dateUtc="2024-11-01T06:48:00Z">
            <w:rPr>
              <w:ins w:id="98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86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  <w:ins w:id="987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8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生年月日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89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</w:ins>
      <w:ins w:id="990" w:author="本多 有加里" w:date="2024-11-01T16:09:00Z" w16du:dateUtc="2024-11-01T07:09:00Z">
        <w:r w:rsidR="00A76E12">
          <w:rPr>
            <w:rFonts w:ascii="ＭＳ 明朝" w:eastAsia="ＭＳ 明朝" w:hAnsi="ＭＳ 明朝" w:hint="eastAsia"/>
            <w:szCs w:val="22"/>
            <w:lang w:eastAsia="ja-JP"/>
          </w:rPr>
          <w:t>D</w:t>
        </w:r>
      </w:ins>
      <w:ins w:id="991" w:author="本多 有加里" w:date="2024-11-01T15:48:00Z" w16du:dateUtc="2024-11-01T06:48:00Z">
        <w:r w:rsidRPr="003971FE">
          <w:rPr>
            <w:rFonts w:ascii="ＭＳ 明朝" w:eastAsia="ＭＳ 明朝" w:hAnsi="ＭＳ 明朝"/>
            <w:szCs w:val="22"/>
            <w:lang w:eastAsia="ja-JP"/>
            <w:rPrChange w:id="992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 xml:space="preserve">ate of Birth            </w:t>
        </w:r>
        <w:r w:rsidRPr="003971FE">
          <w:rPr>
            <w:rFonts w:ascii="ＭＳ 明朝" w:eastAsia="ＭＳ 明朝" w:hAnsi="ＭＳ 明朝" w:hint="eastAsia"/>
            <w:szCs w:val="22"/>
            <w:lang w:eastAsia="ja-JP"/>
            <w:rPrChange w:id="993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94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 xml:space="preserve">(Y)　　　　月(M)        </w:t>
        </w:r>
        <w:r w:rsidRPr="003971FE">
          <w:rPr>
            <w:rFonts w:ascii="ＭＳ 明朝" w:eastAsia="ＭＳ 明朝" w:hAnsi="ＭＳ 明朝" w:hint="eastAsia"/>
            <w:szCs w:val="22"/>
            <w:lang w:eastAsia="ja-JP"/>
            <w:rPrChange w:id="995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96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p w14:paraId="11FE0F9E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997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98" w:author="本多 有加里" w:date="2024-11-01T15:48:00Z" w16du:dateUtc="2024-11-01T06:48:00Z">
            <w:rPr>
              <w:ins w:id="999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00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</w:p>
    <w:p w14:paraId="7F40F06B" w14:textId="77777777" w:rsidR="003971FE" w:rsidRDefault="003971FE">
      <w:pPr>
        <w:spacing w:line="0" w:lineRule="atLeast"/>
        <w:ind w:leftChars="1836" w:left="3548"/>
        <w:rPr>
          <w:ins w:id="1001" w:author="本多 有加里" w:date="2024-11-01T15:49:00Z" w16du:dateUtc="2024-11-01T06:49:00Z"/>
          <w:rFonts w:ascii="ＭＳ 明朝" w:eastAsia="ＭＳ 明朝" w:hAnsi="ＭＳ 明朝"/>
        </w:rPr>
        <w:pPrChange w:id="1002" w:author="本多 有加里" w:date="2024-11-01T16:03:00Z" w16du:dateUtc="2024-11-01T07:03:00Z">
          <w:pPr/>
        </w:pPrChange>
      </w:pPr>
      <w:ins w:id="1003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rPrChange w:id="1004" w:author="本多 有加里" w:date="2024-11-01T15:48:00Z" w16du:dateUtc="2024-11-01T06:48:00Z">
              <w:rPr>
                <w:rFonts w:asciiTheme="minorEastAsia" w:hAnsiTheme="minorEastAsia" w:hint="eastAsia"/>
              </w:rPr>
            </w:rPrChange>
          </w:rPr>
          <w:t>性別</w:t>
        </w:r>
        <w:r w:rsidRPr="003971FE">
          <w:rPr>
            <w:rFonts w:ascii="ＭＳ 明朝" w:eastAsia="ＭＳ 明朝" w:hAnsi="ＭＳ 明朝"/>
            <w:rPrChange w:id="1005" w:author="本多 有加里" w:date="2024-11-01T15:48:00Z" w16du:dateUtc="2024-11-01T06:48:00Z">
              <w:rPr>
                <w:rFonts w:asciiTheme="minorEastAsia" w:hAnsiTheme="minorEastAsia"/>
              </w:rPr>
            </w:rPrChange>
          </w:rPr>
          <w:t xml:space="preserve">/  Male ・ Female        国籍/Nationality  </w:t>
        </w:r>
      </w:ins>
    </w:p>
    <w:p w14:paraId="0A28D046" w14:textId="77777777" w:rsidR="00804619" w:rsidRDefault="00804619">
      <w:pPr>
        <w:spacing w:line="0" w:lineRule="atLeast"/>
        <w:rPr>
          <w:ins w:id="1006" w:author="本多 有加里" w:date="2024-11-01T15:48:00Z" w16du:dateUtc="2024-11-01T06:48:00Z"/>
          <w:rFonts w:ascii="ＭＳ 明朝" w:eastAsia="ＭＳ 明朝" w:hAnsi="ＭＳ 明朝"/>
        </w:rPr>
        <w:pPrChange w:id="1007" w:author="本多 有加里" w:date="2024-11-01T15:50:00Z" w16du:dateUtc="2024-11-01T06:50:00Z">
          <w:pPr/>
        </w:pPrChange>
      </w:pPr>
    </w:p>
    <w:p w14:paraId="24213542" w14:textId="77777777" w:rsidR="000D7858" w:rsidRDefault="000D7858">
      <w:pPr>
        <w:pStyle w:val="af3"/>
        <w:spacing w:before="5" w:line="0" w:lineRule="atLeast"/>
        <w:jc w:val="center"/>
        <w:rPr>
          <w:ins w:id="1008" w:author="本多 有加里" w:date="2024-11-01T15:50:00Z" w16du:dateUtc="2024-11-01T06:50:00Z"/>
          <w:rFonts w:ascii="ＭＳ 明朝" w:eastAsia="ＭＳ 明朝" w:hAnsi="ＭＳ 明朝"/>
          <w:szCs w:val="22"/>
          <w:lang w:eastAsia="ja-JP"/>
        </w:rPr>
        <w:pPrChange w:id="1009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58502153" w14:textId="7C17478F" w:rsidR="003971FE" w:rsidRPr="003971FE" w:rsidRDefault="003971FE">
      <w:pPr>
        <w:pStyle w:val="af3"/>
        <w:spacing w:before="5" w:line="0" w:lineRule="atLeast"/>
        <w:jc w:val="center"/>
        <w:rPr>
          <w:ins w:id="101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11" w:author="本多 有加里" w:date="2024-11-01T15:48:00Z" w16du:dateUtc="2024-11-01T06:48:00Z">
            <w:rPr>
              <w:ins w:id="101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13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1014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15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上記のものは、下記のとおり研究歴を有することを証明いたします。</w:t>
        </w:r>
      </w:ins>
    </w:p>
    <w:p w14:paraId="151B46FF" w14:textId="77777777" w:rsidR="003971FE" w:rsidRPr="003971FE" w:rsidRDefault="003971FE">
      <w:pPr>
        <w:pStyle w:val="af3"/>
        <w:spacing w:before="5" w:line="0" w:lineRule="atLeast"/>
        <w:jc w:val="center"/>
        <w:rPr>
          <w:ins w:id="1016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17" w:author="本多 有加里" w:date="2024-11-01T15:48:00Z" w16du:dateUtc="2024-11-01T06:48:00Z">
            <w:rPr>
              <w:ins w:id="1018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19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1020" w:author="本多 有加里" w:date="2024-11-01T15:48:00Z" w16du:dateUtc="2024-11-01T06:48:00Z">
        <w:r w:rsidRPr="003971FE">
          <w:rPr>
            <w:rFonts w:ascii="ＭＳ 明朝" w:eastAsia="ＭＳ 明朝" w:hAnsi="ＭＳ 明朝"/>
            <w:szCs w:val="22"/>
            <w:lang w:eastAsia="ja-JP"/>
            <w:rPrChange w:id="1021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This is to certify that the above applicant has the following research history.</w:t>
        </w:r>
      </w:ins>
    </w:p>
    <w:p w14:paraId="527F4FF2" w14:textId="77777777" w:rsidR="003971FE" w:rsidRPr="003971FE" w:rsidRDefault="003971FE">
      <w:pPr>
        <w:pStyle w:val="af3"/>
        <w:spacing w:before="5" w:line="0" w:lineRule="atLeast"/>
        <w:jc w:val="center"/>
        <w:rPr>
          <w:ins w:id="1022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23" w:author="本多 有加里" w:date="2024-11-01T15:48:00Z" w16du:dateUtc="2024-11-01T06:48:00Z">
            <w:rPr>
              <w:ins w:id="1024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25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792AD04D" w14:textId="77777777" w:rsidR="003971FE" w:rsidRPr="003971FE" w:rsidRDefault="003971FE">
      <w:pPr>
        <w:pStyle w:val="af3"/>
        <w:spacing w:before="5" w:line="0" w:lineRule="atLeast"/>
        <w:jc w:val="center"/>
        <w:rPr>
          <w:ins w:id="1026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27" w:author="本多 有加里" w:date="2024-11-01T15:48:00Z" w16du:dateUtc="2024-11-01T06:48:00Z">
            <w:rPr>
              <w:ins w:id="1028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29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7A860E8F" w14:textId="77777777" w:rsidR="003971FE" w:rsidRPr="003971FE" w:rsidRDefault="003971FE">
      <w:pPr>
        <w:pStyle w:val="af3"/>
        <w:spacing w:before="5" w:line="0" w:lineRule="atLeast"/>
        <w:jc w:val="center"/>
        <w:rPr>
          <w:ins w:id="103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31" w:author="本多 有加里" w:date="2024-11-01T15:48:00Z" w16du:dateUtc="2024-11-01T06:48:00Z">
            <w:rPr>
              <w:ins w:id="103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33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1034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35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記</w:t>
        </w:r>
      </w:ins>
    </w:p>
    <w:p w14:paraId="03E97612" w14:textId="77777777" w:rsidR="003971FE" w:rsidRPr="003971FE" w:rsidRDefault="003971FE">
      <w:pPr>
        <w:pStyle w:val="af3"/>
        <w:spacing w:before="5" w:line="0" w:lineRule="atLeast"/>
        <w:rPr>
          <w:ins w:id="1036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37" w:author="本多 有加里" w:date="2024-11-01T15:48:00Z" w16du:dateUtc="2024-11-01T06:48:00Z">
            <w:rPr>
              <w:ins w:id="1038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39" w:author="本多 有加里" w:date="2024-11-01T15:50:00Z" w16du:dateUtc="2024-11-01T06:50:00Z">
          <w:pPr>
            <w:pStyle w:val="af3"/>
            <w:spacing w:before="5"/>
          </w:pPr>
        </w:pPrChange>
      </w:pPr>
    </w:p>
    <w:p w14:paraId="2E63363B" w14:textId="77777777" w:rsidR="003971FE" w:rsidRPr="003971FE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04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41" w:author="本多 有加里" w:date="2024-11-01T15:48:00Z" w16du:dateUtc="2024-11-01T06:48:00Z">
            <w:rPr>
              <w:ins w:id="104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43" w:author="本多 有加里" w:date="2024-11-01T16:02:00Z" w16du:dateUtc="2024-11-01T07:02:00Z">
          <w:pPr>
            <w:pStyle w:val="af3"/>
            <w:numPr>
              <w:numId w:val="4"/>
            </w:numPr>
            <w:spacing w:before="5"/>
            <w:ind w:left="360" w:hanging="360"/>
          </w:pPr>
        </w:pPrChange>
      </w:pPr>
      <w:ins w:id="1044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45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在籍機関・部局名及び身分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46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 of the Institution, Department, Position</w:t>
        </w:r>
      </w:ins>
    </w:p>
    <w:p w14:paraId="2F2436EC" w14:textId="77777777" w:rsidR="003971FE" w:rsidRPr="003971FE" w:rsidRDefault="003971FE">
      <w:pPr>
        <w:pStyle w:val="af3"/>
        <w:spacing w:before="5" w:line="0" w:lineRule="atLeast"/>
        <w:ind w:left="1276"/>
        <w:rPr>
          <w:ins w:id="1047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48" w:author="本多 有加里" w:date="2024-11-01T15:48:00Z" w16du:dateUtc="2024-11-01T06:48:00Z">
            <w:rPr>
              <w:ins w:id="1049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50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1B5BCC23" w14:textId="77777777" w:rsidR="003971FE" w:rsidRDefault="003971FE">
      <w:pPr>
        <w:pStyle w:val="af3"/>
        <w:spacing w:before="5" w:line="0" w:lineRule="atLeast"/>
        <w:ind w:left="1276"/>
        <w:rPr>
          <w:ins w:id="1051" w:author="本多 有加里" w:date="2024-11-01T15:52:00Z" w16du:dateUtc="2024-11-01T06:52:00Z"/>
          <w:rFonts w:ascii="ＭＳ 明朝" w:eastAsia="ＭＳ 明朝" w:hAnsi="ＭＳ 明朝"/>
          <w:szCs w:val="22"/>
          <w:lang w:eastAsia="ja-JP"/>
        </w:rPr>
        <w:pPrChange w:id="1052" w:author="本多 有加里" w:date="2024-11-01T16:02:00Z" w16du:dateUtc="2024-11-01T07:02:00Z">
          <w:pPr>
            <w:pStyle w:val="af3"/>
            <w:spacing w:before="5" w:line="0" w:lineRule="atLeast"/>
            <w:ind w:left="360"/>
          </w:pPr>
        </w:pPrChange>
      </w:pPr>
      <w:ins w:id="1053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54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 xml:space="preserve">　部局名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55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  <w:bookmarkStart w:id="1056" w:name="_Hlk181365518"/>
        <w:r w:rsidRPr="003971FE">
          <w:rPr>
            <w:rFonts w:ascii="ＭＳ 明朝" w:eastAsia="ＭＳ 明朝" w:hAnsi="ＭＳ 明朝"/>
            <w:szCs w:val="22"/>
            <w:lang w:eastAsia="ja-JP"/>
            <w:rPrChange w:id="1057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The Institution, Department               身分/Position</w:t>
        </w:r>
      </w:ins>
      <w:bookmarkEnd w:id="1056"/>
    </w:p>
    <w:p w14:paraId="502DAE29" w14:textId="77777777" w:rsidR="00AC0701" w:rsidRDefault="00AC0701">
      <w:pPr>
        <w:pStyle w:val="af3"/>
        <w:spacing w:before="5" w:line="0" w:lineRule="atLeast"/>
        <w:ind w:left="1276"/>
        <w:rPr>
          <w:ins w:id="1058" w:author="本多 有加里" w:date="2024-11-01T15:52:00Z" w16du:dateUtc="2024-11-01T06:52:00Z"/>
          <w:rFonts w:ascii="ＭＳ 明朝" w:eastAsia="ＭＳ 明朝" w:hAnsi="ＭＳ 明朝"/>
          <w:szCs w:val="22"/>
          <w:lang w:eastAsia="ja-JP"/>
        </w:rPr>
        <w:pPrChange w:id="1059" w:author="本多 有加里" w:date="2024-11-01T16:02:00Z" w16du:dateUtc="2024-11-01T07:02:00Z">
          <w:pPr>
            <w:pStyle w:val="af3"/>
            <w:spacing w:before="5" w:line="0" w:lineRule="atLeast"/>
            <w:ind w:left="360"/>
          </w:pPr>
        </w:pPrChange>
      </w:pPr>
    </w:p>
    <w:p w14:paraId="4E8DA0DA" w14:textId="77777777" w:rsidR="00AC0701" w:rsidRPr="003971FE" w:rsidRDefault="00AC0701">
      <w:pPr>
        <w:pStyle w:val="af3"/>
        <w:spacing w:before="5" w:line="0" w:lineRule="atLeast"/>
        <w:ind w:left="1276"/>
        <w:rPr>
          <w:ins w:id="106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61" w:author="本多 有加里" w:date="2024-11-01T15:48:00Z" w16du:dateUtc="2024-11-01T06:48:00Z">
            <w:rPr>
              <w:ins w:id="106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63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2BB30A5F" w14:textId="77777777" w:rsidR="003971FE" w:rsidRPr="003971FE" w:rsidRDefault="003971FE">
      <w:pPr>
        <w:pStyle w:val="af3"/>
        <w:spacing w:before="5" w:line="0" w:lineRule="atLeast"/>
        <w:ind w:left="1276"/>
        <w:rPr>
          <w:ins w:id="1064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65" w:author="本多 有加里" w:date="2024-11-01T15:48:00Z" w16du:dateUtc="2024-11-01T06:48:00Z">
            <w:rPr>
              <w:ins w:id="1066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67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0EA1A612" w14:textId="77777777" w:rsidR="003971FE" w:rsidRPr="003971FE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068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69" w:author="本多 有加里" w:date="2024-11-01T15:48:00Z" w16du:dateUtc="2024-11-01T06:48:00Z">
            <w:rPr>
              <w:ins w:id="1070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71" w:author="本多 有加里" w:date="2024-11-01T16:02:00Z" w16du:dateUtc="2024-11-01T07:02:00Z">
          <w:pPr>
            <w:pStyle w:val="af3"/>
            <w:numPr>
              <w:numId w:val="4"/>
            </w:numPr>
            <w:spacing w:before="5"/>
            <w:ind w:left="360" w:hanging="360"/>
          </w:pPr>
        </w:pPrChange>
      </w:pPr>
      <w:ins w:id="1072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73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研究期間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74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/Period</w:t>
        </w:r>
      </w:ins>
    </w:p>
    <w:p w14:paraId="6A6CC5EC" w14:textId="77777777" w:rsidR="003971FE" w:rsidRPr="003971FE" w:rsidRDefault="003971FE">
      <w:pPr>
        <w:pStyle w:val="af3"/>
        <w:spacing w:before="5" w:line="0" w:lineRule="atLeast"/>
        <w:ind w:left="1276"/>
        <w:rPr>
          <w:ins w:id="1075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76" w:author="本多 有加里" w:date="2024-11-01T15:48:00Z" w16du:dateUtc="2024-11-01T06:48:00Z">
            <w:rPr>
              <w:ins w:id="1077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78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69F1D037" w14:textId="45E5ECC9" w:rsidR="003971FE" w:rsidRPr="003971FE" w:rsidRDefault="003971FE">
      <w:pPr>
        <w:pStyle w:val="af3"/>
        <w:spacing w:before="5" w:line="0" w:lineRule="atLeast"/>
        <w:ind w:leftChars="661" w:left="1278" w:firstLineChars="660" w:firstLine="1276"/>
        <w:rPr>
          <w:ins w:id="1079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80" w:author="本多 有加里" w:date="2024-11-01T15:48:00Z" w16du:dateUtc="2024-11-01T06:48:00Z">
            <w:rPr>
              <w:ins w:id="1081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82" w:author="本多 有加里" w:date="2024-11-01T16:02:00Z" w16du:dateUtc="2024-11-01T07:02:00Z">
          <w:pPr>
            <w:pStyle w:val="af3"/>
            <w:spacing w:before="5"/>
            <w:ind w:leftChars="709" w:left="1370"/>
          </w:pPr>
        </w:pPrChange>
      </w:pPr>
      <w:bookmarkStart w:id="1083" w:name="_Hlk181365567"/>
      <w:ins w:id="1084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85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86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(Y)</w:t>
        </w:r>
      </w:ins>
      <w:ins w:id="1087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88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89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90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</w:ins>
      <w:ins w:id="1091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92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93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94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(D)～　　　　年(Y)</w:t>
        </w:r>
      </w:ins>
      <w:ins w:id="1095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96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97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98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</w:ins>
      <w:ins w:id="1099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100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101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102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bookmarkEnd w:id="1083"/>
    <w:p w14:paraId="7CCDB3E1" w14:textId="77777777" w:rsidR="003971FE" w:rsidRPr="003971FE" w:rsidRDefault="003971FE">
      <w:pPr>
        <w:pStyle w:val="af3"/>
        <w:spacing w:before="5" w:line="0" w:lineRule="atLeast"/>
        <w:ind w:leftChars="709" w:left="1370"/>
        <w:rPr>
          <w:ins w:id="110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104" w:author="本多 有加里" w:date="2024-11-01T15:48:00Z" w16du:dateUtc="2024-11-01T06:48:00Z">
            <w:rPr>
              <w:ins w:id="110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06" w:author="本多 有加里" w:date="2024-11-01T16:02:00Z" w16du:dateUtc="2024-11-01T07:02:00Z">
          <w:pPr>
            <w:pStyle w:val="af3"/>
            <w:spacing w:before="5"/>
            <w:ind w:leftChars="709" w:left="1370"/>
          </w:pPr>
        </w:pPrChange>
      </w:pPr>
    </w:p>
    <w:p w14:paraId="7A7AC023" w14:textId="77777777" w:rsidR="003971FE" w:rsidRPr="003971FE" w:rsidRDefault="003971FE">
      <w:pPr>
        <w:pStyle w:val="af3"/>
        <w:spacing w:before="5" w:line="0" w:lineRule="atLeast"/>
        <w:ind w:left="1276"/>
        <w:rPr>
          <w:ins w:id="1107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108" w:author="本多 有加里" w:date="2024-11-01T15:48:00Z" w16du:dateUtc="2024-11-01T06:48:00Z">
            <w:rPr>
              <w:ins w:id="1109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10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7663ED36" w14:textId="77777777" w:rsidR="00804619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111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112" w:author="本多 有加里" w:date="2024-11-01T16:02:00Z" w16du:dateUtc="2024-11-01T07:02:00Z">
          <w:pPr>
            <w:pStyle w:val="af3"/>
            <w:numPr>
              <w:numId w:val="4"/>
            </w:numPr>
            <w:spacing w:before="5" w:line="240" w:lineRule="exact"/>
            <w:ind w:left="360" w:hanging="360"/>
          </w:pPr>
        </w:pPrChange>
      </w:pPr>
      <w:ins w:id="1113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114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研究題目及び研究内容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115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  <w:r w:rsidRPr="003971FE">
          <w:rPr>
            <w:rFonts w:ascii="ＭＳ 明朝" w:eastAsia="ＭＳ 明朝" w:hAnsi="ＭＳ 明朝" w:hint="eastAsia"/>
            <w:szCs w:val="22"/>
            <w:lang w:eastAsia="ja-JP"/>
          </w:rPr>
          <w:t>Title and Research Overview</w:t>
        </w:r>
      </w:ins>
    </w:p>
    <w:p w14:paraId="242AA7B7" w14:textId="77777777" w:rsidR="00804619" w:rsidRDefault="00804619">
      <w:pPr>
        <w:pStyle w:val="af3"/>
        <w:spacing w:before="5" w:line="0" w:lineRule="atLeast"/>
        <w:ind w:left="1276"/>
        <w:rPr>
          <w:ins w:id="1116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117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08DE826B" w14:textId="77777777" w:rsidR="00804619" w:rsidRDefault="00804619">
      <w:pPr>
        <w:pStyle w:val="af3"/>
        <w:spacing w:before="5" w:line="0" w:lineRule="atLeast"/>
        <w:ind w:left="1276"/>
        <w:rPr>
          <w:ins w:id="1118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119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4643D171" w14:textId="77777777" w:rsidR="00804619" w:rsidRDefault="00804619">
      <w:pPr>
        <w:pStyle w:val="af3"/>
        <w:spacing w:before="5" w:line="0" w:lineRule="atLeast"/>
        <w:ind w:left="1276"/>
        <w:rPr>
          <w:ins w:id="1120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121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24A3025E" w14:textId="77777777" w:rsidR="00804619" w:rsidRDefault="00804619">
      <w:pPr>
        <w:pStyle w:val="af3"/>
        <w:spacing w:before="5" w:line="0" w:lineRule="atLeast"/>
        <w:ind w:left="1276"/>
        <w:rPr>
          <w:ins w:id="1122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123" w:author="本多 有加里" w:date="2024-11-01T16:02:00Z" w16du:dateUtc="2024-11-01T07:02:00Z">
          <w:pPr>
            <w:pStyle w:val="af3"/>
            <w:numPr>
              <w:numId w:val="4"/>
            </w:numPr>
            <w:spacing w:before="5" w:line="240" w:lineRule="exact"/>
            <w:ind w:left="360" w:hanging="360"/>
          </w:pPr>
        </w:pPrChange>
      </w:pPr>
    </w:p>
    <w:p w14:paraId="43817F94" w14:textId="2F554C7C" w:rsidR="00804619" w:rsidRPr="00804619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124" w:author="本多 有加里" w:date="2024-11-01T15:49:00Z" w16du:dateUtc="2024-11-01T06:49:00Z"/>
          <w:rFonts w:ascii="ＭＳ 明朝" w:eastAsia="ＭＳ 明朝" w:hAnsi="ＭＳ 明朝"/>
          <w:rPrChange w:id="1125" w:author="本多 有加里" w:date="2024-11-01T15:49:00Z" w16du:dateUtc="2024-11-01T06:49:00Z">
            <w:rPr>
              <w:ins w:id="1126" w:author="本多 有加里" w:date="2024-11-01T15:49:00Z" w16du:dateUtc="2024-11-01T06:49:00Z"/>
            </w:rPr>
          </w:rPrChange>
        </w:rPr>
        <w:pPrChange w:id="1127" w:author="本多 有加里" w:date="2024-11-01T16:02:00Z" w16du:dateUtc="2024-11-01T07:02:00Z">
          <w:pPr/>
        </w:pPrChange>
      </w:pPr>
      <w:ins w:id="1128" w:author="本多 有加里" w:date="2024-11-01T15:48:00Z" w16du:dateUtc="2024-11-01T06:48:00Z">
        <w:r w:rsidRPr="00804619">
          <w:rPr>
            <w:rFonts w:ascii="ＭＳ 明朝" w:eastAsia="ＭＳ 明朝" w:hAnsi="ＭＳ 明朝" w:hint="eastAsia"/>
            <w:rPrChange w:id="1129" w:author="本多 有加里" w:date="2024-11-01T15:49:00Z" w16du:dateUtc="2024-11-01T06:49:00Z">
              <w:rPr>
                <w:rFonts w:asciiTheme="minorEastAsia" w:hAnsiTheme="minorEastAsia" w:hint="eastAsia"/>
              </w:rPr>
            </w:rPrChange>
          </w:rPr>
          <w:t>研究指導者名及び職名</w:t>
        </w:r>
        <w:r w:rsidRPr="00804619">
          <w:rPr>
            <w:rFonts w:ascii="ＭＳ 明朝" w:eastAsia="ＭＳ 明朝" w:hAnsi="ＭＳ 明朝"/>
            <w:rPrChange w:id="1130" w:author="本多 有加里" w:date="2024-11-01T15:49:00Z" w16du:dateUtc="2024-11-01T06:49:00Z">
              <w:rPr>
                <w:rFonts w:asciiTheme="minorEastAsia" w:hAnsiTheme="minorEastAsia"/>
              </w:rPr>
            </w:rPrChange>
          </w:rPr>
          <w:t>/</w:t>
        </w:r>
        <w:r w:rsidRPr="00804619">
          <w:rPr>
            <w:rFonts w:ascii="ＭＳ 明朝" w:eastAsia="ＭＳ 明朝" w:hAnsi="ＭＳ 明朝"/>
            <w:rPrChange w:id="1131" w:author="本多 有加里" w:date="2024-11-01T15:49:00Z" w16du:dateUtc="2024-11-01T06:49:00Z">
              <w:rPr/>
            </w:rPrChange>
          </w:rPr>
          <w:t>Research Supervisor</w:t>
        </w:r>
      </w:ins>
    </w:p>
    <w:p w14:paraId="5058DC44" w14:textId="77777777" w:rsidR="00804619" w:rsidRDefault="00804619">
      <w:pPr>
        <w:spacing w:line="0" w:lineRule="atLeast"/>
        <w:ind w:left="1276"/>
        <w:rPr>
          <w:ins w:id="1132" w:author="本多 有加里" w:date="2024-11-01T15:49:00Z" w16du:dateUtc="2024-11-01T06:49:00Z"/>
          <w:rFonts w:ascii="ＭＳ 明朝" w:eastAsia="ＭＳ 明朝" w:hAnsi="ＭＳ 明朝"/>
        </w:rPr>
        <w:pPrChange w:id="1133" w:author="本多 有加里" w:date="2024-11-01T16:02:00Z" w16du:dateUtc="2024-11-01T07:02:00Z">
          <w:pPr/>
        </w:pPrChange>
      </w:pPr>
    </w:p>
    <w:p w14:paraId="306457E9" w14:textId="77777777" w:rsidR="00804619" w:rsidRDefault="00804619">
      <w:pPr>
        <w:spacing w:line="0" w:lineRule="atLeast"/>
        <w:rPr>
          <w:ins w:id="1134" w:author="本多 有加里" w:date="2024-11-01T15:49:00Z" w16du:dateUtc="2024-11-01T06:49:00Z"/>
          <w:rFonts w:ascii="ＭＳ 明朝" w:eastAsia="ＭＳ 明朝" w:hAnsi="ＭＳ 明朝"/>
        </w:rPr>
        <w:pPrChange w:id="1135" w:author="本多 有加里" w:date="2024-11-01T15:50:00Z" w16du:dateUtc="2024-11-01T06:50:00Z">
          <w:pPr/>
        </w:pPrChange>
      </w:pPr>
    </w:p>
    <w:p w14:paraId="33862C87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136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37" w:author="本多 有加里" w:date="2024-11-01T15:49:00Z" w16du:dateUtc="2024-11-01T06:49:00Z">
            <w:rPr>
              <w:ins w:id="1138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39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  <w:ins w:id="1140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41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氏名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42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43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144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14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146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147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 w:hint="eastAsia"/>
            <w:szCs w:val="22"/>
            <w:lang w:eastAsia="ja-JP"/>
            <w:rPrChange w:id="1148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職名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49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/Position</w:t>
        </w:r>
      </w:ins>
    </w:p>
    <w:p w14:paraId="3D67160D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150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51" w:author="本多 有加里" w:date="2024-11-01T15:49:00Z" w16du:dateUtc="2024-11-01T06:49:00Z">
            <w:rPr>
              <w:ins w:id="1152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53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</w:p>
    <w:p w14:paraId="36C5D6DA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154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55" w:author="本多 有加里" w:date="2024-11-01T15:49:00Z" w16du:dateUtc="2024-11-01T06:49:00Z">
            <w:rPr>
              <w:ins w:id="1156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57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</w:p>
    <w:p w14:paraId="5ED032C6" w14:textId="15E00C75" w:rsidR="00804619" w:rsidRPr="00804619" w:rsidRDefault="00804619">
      <w:pPr>
        <w:pStyle w:val="af3"/>
        <w:spacing w:before="5" w:line="0" w:lineRule="atLeast"/>
        <w:ind w:leftChars="709" w:left="1370" w:firstLineChars="350" w:firstLine="676"/>
        <w:rPr>
          <w:ins w:id="1158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59" w:author="本多 有加里" w:date="2024-11-01T15:49:00Z" w16du:dateUtc="2024-11-01T06:49:00Z">
            <w:rPr>
              <w:ins w:id="1160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61" w:author="本多 有加里" w:date="2024-11-01T16:01:00Z" w16du:dateUtc="2024-11-01T07:01:00Z">
          <w:pPr>
            <w:pStyle w:val="af3"/>
            <w:spacing w:before="5"/>
            <w:ind w:leftChars="709" w:left="1370"/>
          </w:pPr>
        </w:pPrChange>
      </w:pPr>
      <w:ins w:id="1162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63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64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(Y)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6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 w:hint="eastAsia"/>
            <w:szCs w:val="22"/>
            <w:lang w:eastAsia="ja-JP"/>
            <w:rPrChange w:id="1166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67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68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</w:ins>
      <w:ins w:id="1169" w:author="本多 有加里" w:date="2024-11-01T16:01:00Z" w16du:dateUtc="2024-11-01T07:01:00Z">
        <w:r w:rsidR="009364E8">
          <w:rPr>
            <w:rFonts w:ascii="ＭＳ 明朝" w:eastAsia="ＭＳ 明朝" w:hAnsi="ＭＳ 明朝" w:hint="eastAsia"/>
            <w:szCs w:val="22"/>
            <w:lang w:eastAsia="ja-JP"/>
          </w:rPr>
          <w:t xml:space="preserve">   </w:t>
        </w:r>
      </w:ins>
      <w:ins w:id="1170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71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72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p w14:paraId="7438BE01" w14:textId="77777777" w:rsidR="00804619" w:rsidRPr="00804619" w:rsidRDefault="00804619">
      <w:pPr>
        <w:pStyle w:val="af3"/>
        <w:spacing w:before="5" w:line="0" w:lineRule="atLeast"/>
        <w:rPr>
          <w:ins w:id="1173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74" w:author="本多 有加里" w:date="2024-11-01T15:49:00Z" w16du:dateUtc="2024-11-01T06:49:00Z">
            <w:rPr>
              <w:ins w:id="1175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76" w:author="本多 有加里" w:date="2024-11-01T15:50:00Z" w16du:dateUtc="2024-11-01T06:50:00Z">
          <w:pPr>
            <w:pStyle w:val="af3"/>
            <w:spacing w:before="5"/>
          </w:pPr>
        </w:pPrChange>
      </w:pPr>
    </w:p>
    <w:p w14:paraId="3FDE11AB" w14:textId="5A545C9A" w:rsidR="00804619" w:rsidRPr="00804619" w:rsidRDefault="00804619">
      <w:pPr>
        <w:pStyle w:val="af3"/>
        <w:spacing w:before="5" w:line="0" w:lineRule="atLeast"/>
        <w:rPr>
          <w:ins w:id="1177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78" w:author="本多 有加里" w:date="2024-11-01T15:49:00Z" w16du:dateUtc="2024-11-01T06:49:00Z">
            <w:rPr>
              <w:ins w:id="1179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80" w:author="本多 有加里" w:date="2024-11-01T15:50:00Z" w16du:dateUtc="2024-11-01T06:50:00Z">
          <w:pPr>
            <w:pStyle w:val="af3"/>
            <w:spacing w:before="5"/>
          </w:pPr>
        </w:pPrChange>
      </w:pPr>
    </w:p>
    <w:p w14:paraId="455896C7" w14:textId="287EA43C" w:rsidR="00804619" w:rsidRPr="00804619" w:rsidRDefault="00804619">
      <w:pPr>
        <w:pStyle w:val="af3"/>
        <w:spacing w:before="5" w:line="0" w:lineRule="atLeast"/>
        <w:rPr>
          <w:ins w:id="1181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82" w:author="本多 有加里" w:date="2024-11-01T15:49:00Z" w16du:dateUtc="2024-11-01T06:49:00Z">
            <w:rPr>
              <w:ins w:id="1183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84" w:author="本多 有加里" w:date="2024-11-01T15:50:00Z" w16du:dateUtc="2024-11-01T06:50:00Z">
          <w:pPr>
            <w:pStyle w:val="af3"/>
            <w:spacing w:before="5"/>
          </w:pPr>
        </w:pPrChange>
      </w:pPr>
    </w:p>
    <w:p w14:paraId="729D18F8" w14:textId="56E57F40" w:rsidR="00804619" w:rsidRPr="00804619" w:rsidRDefault="00804619">
      <w:pPr>
        <w:pStyle w:val="af3"/>
        <w:spacing w:before="5" w:line="0" w:lineRule="atLeast"/>
        <w:ind w:leftChars="1353" w:left="2615"/>
        <w:rPr>
          <w:ins w:id="1185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86" w:author="本多 有加里" w:date="2024-11-01T15:49:00Z" w16du:dateUtc="2024-11-01T06:49:00Z">
            <w:rPr>
              <w:ins w:id="1187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88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bookmarkStart w:id="1189" w:name="_Hlk181365314"/>
      <w:ins w:id="1190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91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所在地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92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/Location</w:t>
        </w:r>
      </w:ins>
    </w:p>
    <w:p w14:paraId="0FD3E9A4" w14:textId="77777777" w:rsidR="00804619" w:rsidRPr="00804619" w:rsidRDefault="00804619">
      <w:pPr>
        <w:pStyle w:val="af3"/>
        <w:spacing w:before="5" w:line="0" w:lineRule="atLeast"/>
        <w:ind w:leftChars="1353" w:left="2615"/>
        <w:rPr>
          <w:ins w:id="1193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94" w:author="本多 有加里" w:date="2024-11-01T15:49:00Z" w16du:dateUtc="2024-11-01T06:49:00Z">
            <w:rPr>
              <w:ins w:id="1195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96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</w:p>
    <w:p w14:paraId="4FB702AE" w14:textId="5E86B09D" w:rsidR="00804619" w:rsidRPr="00804619" w:rsidRDefault="00804619">
      <w:pPr>
        <w:pStyle w:val="af3"/>
        <w:spacing w:before="5" w:line="0" w:lineRule="atLeast"/>
        <w:ind w:leftChars="1353" w:left="2615"/>
        <w:rPr>
          <w:ins w:id="1197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98" w:author="本多 有加里" w:date="2024-11-01T15:49:00Z" w16du:dateUtc="2024-11-01T06:49:00Z">
            <w:rPr>
              <w:ins w:id="1199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200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ins w:id="1201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202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機関名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203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/Institution Name</w:t>
        </w:r>
      </w:ins>
    </w:p>
    <w:p w14:paraId="3AEEBFB4" w14:textId="72B04CD6" w:rsidR="00804619" w:rsidRPr="00804619" w:rsidRDefault="00804619">
      <w:pPr>
        <w:pStyle w:val="af3"/>
        <w:spacing w:before="5" w:line="0" w:lineRule="atLeast"/>
        <w:ind w:leftChars="1353" w:left="2615"/>
        <w:rPr>
          <w:ins w:id="1204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205" w:author="本多 有加里" w:date="2024-11-01T15:49:00Z" w16du:dateUtc="2024-11-01T06:49:00Z">
            <w:rPr>
              <w:ins w:id="1206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207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</w:p>
    <w:p w14:paraId="743D24D8" w14:textId="70809D9C" w:rsidR="00804619" w:rsidRPr="00804619" w:rsidRDefault="00854726">
      <w:pPr>
        <w:pStyle w:val="af3"/>
        <w:spacing w:before="5" w:line="0" w:lineRule="atLeast"/>
        <w:ind w:leftChars="1353" w:left="2615"/>
        <w:rPr>
          <w:ins w:id="1208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209" w:author="本多 有加里" w:date="2024-11-01T15:49:00Z" w16du:dateUtc="2024-11-01T06:49:00Z">
            <w:rPr>
              <w:ins w:id="1210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211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ins w:id="1212" w:author="本多 有加里" w:date="2024-11-01T15:49:00Z" w16du:dateUtc="2024-11-01T06:49:00Z">
        <w:r w:rsidRPr="00804619">
          <w:rPr>
            <w:rFonts w:ascii="ＭＳ 明朝" w:eastAsia="ＭＳ 明朝" w:hAnsi="ＭＳ 明朝"/>
            <w:noProof/>
            <w:rPrChange w:id="1213" w:author="本多 有加里" w:date="2024-11-01T15:49:00Z" w16du:dateUtc="2024-11-01T06:49:00Z">
              <w:rPr>
                <w:rFonts w:asciiTheme="minorEastAsia" w:eastAsiaTheme="minorEastAsia" w:hAnsiTheme="minorEastAsia"/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9984" behindDoc="1" locked="0" layoutInCell="1" allowOverlap="1" wp14:anchorId="68BB651B" wp14:editId="6C73EAB3">
                  <wp:simplePos x="0" y="0"/>
                  <wp:positionH relativeFrom="margin">
                    <wp:posOffset>5692557</wp:posOffset>
                  </wp:positionH>
                  <wp:positionV relativeFrom="paragraph">
                    <wp:posOffset>19078</wp:posOffset>
                  </wp:positionV>
                  <wp:extent cx="647700" cy="409575"/>
                  <wp:effectExtent l="0" t="0" r="19050" b="28575"/>
                  <wp:wrapNone/>
                  <wp:docPr id="507674820" name="フローチャート: 結合子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647700" cy="409575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343163" w14:textId="77777777" w:rsidR="00804619" w:rsidRPr="007326ED" w:rsidRDefault="00804619" w:rsidP="0080461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AEAAAA" w:themeColor="background2" w:themeShade="BF"/>
                                  <w:sz w:val="18"/>
                                  <w:szCs w:val="18"/>
                                </w:rPr>
                              </w:pPr>
                              <w:r w:rsidRPr="007326ED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AEAAAA" w:themeColor="background2" w:themeShade="BF"/>
                                  <w:sz w:val="18"/>
                                  <w:szCs w:val="18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BB651B" id="_x0000_s1035" type="#_x0000_t120" style="position:absolute;left:0;text-align:left;margin-left:448.25pt;margin-top:1.5pt;width:51pt;height:32.2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" fillcolor="window" strokecolor="#ddd9c3" strokeweight="2pt">
                  <v:path arrowok="t"/>
                  <v:textbox>
                    <w:txbxContent>
                      <w:p w14:paraId="67343163" w14:textId="77777777" w:rsidR="00804619" w:rsidRPr="007326ED" w:rsidRDefault="00804619" w:rsidP="0080461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AEAAAA" w:themeColor="background2" w:themeShade="BF"/>
                            <w:sz w:val="18"/>
                            <w:szCs w:val="18"/>
                          </w:rPr>
                        </w:pPr>
                        <w:r w:rsidRPr="007326ED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AEAAAA" w:themeColor="background2" w:themeShade="BF"/>
                            <w:sz w:val="18"/>
                            <w:szCs w:val="18"/>
                          </w:rPr>
                          <w:t>SEAL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04619" w:rsidRPr="00804619">
          <w:rPr>
            <w:rFonts w:ascii="ＭＳ 明朝" w:eastAsia="ＭＳ 明朝" w:hAnsi="ＭＳ 明朝" w:hint="eastAsia"/>
            <w:szCs w:val="22"/>
            <w:lang w:eastAsia="ja-JP"/>
            <w:rPrChange w:id="1214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機関長名</w:t>
        </w:r>
        <w:r w:rsidR="00804619" w:rsidRPr="00804619">
          <w:rPr>
            <w:rFonts w:ascii="ＭＳ 明朝" w:eastAsia="ＭＳ 明朝" w:hAnsi="ＭＳ 明朝"/>
            <w:szCs w:val="22"/>
            <w:lang w:eastAsia="ja-JP"/>
            <w:rPrChange w:id="121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/Head of the Institute</w:t>
        </w:r>
        <w:r w:rsidR="00804619" w:rsidRPr="00804619">
          <w:rPr>
            <w:rFonts w:ascii="ＭＳ 明朝" w:eastAsia="ＭＳ 明朝" w:hAnsi="ＭＳ 明朝"/>
            <w:noProof/>
            <w:rPrChange w:id="1216" w:author="本多 有加里" w:date="2024-11-01T15:49:00Z" w16du:dateUtc="2024-11-01T06:49:00Z">
              <w:rPr>
                <w:rFonts w:asciiTheme="minorEastAsia" w:eastAsiaTheme="minorEastAsia" w:hAnsiTheme="minorEastAsia"/>
                <w:noProof/>
              </w:rPr>
            </w:rPrChange>
          </w:rPr>
          <w:t xml:space="preserve"> </w:t>
        </w:r>
      </w:ins>
    </w:p>
    <w:bookmarkEnd w:id="1189"/>
    <w:p w14:paraId="67761347" w14:textId="426B7B42" w:rsidR="00D0443E" w:rsidRPr="003971FE" w:rsidRDefault="00D0443E">
      <w:pPr>
        <w:rPr>
          <w:rFonts w:ascii="ＭＳ 明朝" w:eastAsia="ＭＳ 明朝" w:hAnsi="ＭＳ 明朝"/>
          <w:sz w:val="18"/>
          <w:szCs w:val="18"/>
          <w:rPrChange w:id="1217" w:author="本多 有加里" w:date="2024-11-01T15:48:00Z" w16du:dateUtc="2024-11-01T06:48:00Z">
            <w:rPr>
              <w:rFonts w:ascii="Century" w:eastAsia="ＭＳ 明朝" w:hAnsi="Century"/>
              <w:color w:val="000000" w:themeColor="text1"/>
              <w:sz w:val="32"/>
              <w:szCs w:val="32"/>
            </w:rPr>
          </w:rPrChange>
        </w:rPr>
        <w:pPrChange w:id="1218" w:author="玉城 滝" w:date="2024-01-04T18:05:00Z">
          <w:pPr>
            <w:spacing w:line="320" w:lineRule="exact"/>
          </w:pPr>
        </w:pPrChange>
      </w:pPr>
      <w:ins w:id="1219" w:author="玉城 滝" w:date="2024-01-04T18:35:00Z">
        <w:r w:rsidRPr="003971FE">
          <w:rPr>
            <w:rFonts w:ascii="ＭＳ 明朝" w:eastAsia="ＭＳ 明朝" w:hAnsi="ＭＳ 明朝"/>
            <w:noProof/>
            <w:sz w:val="18"/>
            <w:szCs w:val="18"/>
            <w:rPrChange w:id="1220" w:author="本多 有加里" w:date="2024-11-01T15:48:00Z" w16du:dateUtc="2024-11-01T06:48:00Z">
              <w:rPr>
                <w:noProof/>
                <w:sz w:val="18"/>
                <w:szCs w:val="18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28CBAAF" wp14:editId="2BB04109">
                  <wp:simplePos x="0" y="0"/>
                  <wp:positionH relativeFrom="column">
                    <wp:posOffset>5734050</wp:posOffset>
                  </wp:positionH>
                  <wp:positionV relativeFrom="paragraph">
                    <wp:posOffset>7636510</wp:posOffset>
                  </wp:positionV>
                  <wp:extent cx="666750" cy="466725"/>
                  <wp:effectExtent l="0" t="0" r="0" b="0"/>
                  <wp:wrapNone/>
                  <wp:docPr id="995014225" name="テキスト ボックス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7AAF27" w14:textId="509BBF40" w:rsidR="00D0443E" w:rsidRPr="00D0443E" w:rsidRDefault="00D0443E">
                              <w:pPr>
                                <w:rPr>
                                  <w:color w:val="A6A6A6" w:themeColor="background1" w:themeShade="A6"/>
                                  <w:rPrChange w:id="1221" w:author="玉城 滝" w:date="2024-01-04T18:36:00Z">
                                    <w:rPr/>
                                  </w:rPrChange>
                                </w:rPr>
                              </w:pPr>
                              <w:ins w:id="1222" w:author="玉城 滝" w:date="2024-01-04T18:35:00Z">
                                <w:r w:rsidRPr="00D0443E">
                                  <w:rPr>
                                    <w:color w:val="A6A6A6" w:themeColor="background1" w:themeShade="A6"/>
                                    <w:rPrChange w:id="1223" w:author="玉城 滝" w:date="2024-01-04T18:36:00Z">
                                      <w:rPr/>
                                    </w:rPrChange>
                                  </w:rPr>
                                  <w:t>SEAL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28CBAAF" id="テキスト ボックス 4" o:spid="_x0000_s1036" type="#_x0000_t202" style="position:absolute;left:0;text-align:left;margin-left:451.5pt;margin-top:601.3pt;width:52.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" filled="f" stroked="f" strokeweight=".5pt">
                  <v:textbox>
                    <w:txbxContent>
                      <w:p w14:paraId="667AAF27" w14:textId="509BBF40" w:rsidR="00D0443E" w:rsidRPr="00D0443E" w:rsidRDefault="00D0443E">
                        <w:pPr>
                          <w:rPr>
                            <w:color w:val="A6A6A6" w:themeColor="background1" w:themeShade="A6"/>
                            <w:rPrChange w:id="1224" w:author="玉城 滝" w:date="2024-01-04T18:36:00Z">
                              <w:rPr/>
                            </w:rPrChange>
                          </w:rPr>
                        </w:pPr>
                        <w:ins w:id="1225" w:author="玉城 滝" w:date="2024-01-04T18:35:00Z">
                          <w:r w:rsidRPr="00D0443E">
                            <w:rPr>
                              <w:color w:val="A6A6A6" w:themeColor="background1" w:themeShade="A6"/>
                              <w:rPrChange w:id="1226" w:author="玉城 滝" w:date="2024-01-04T18:36:00Z">
                                <w:rPr/>
                              </w:rPrChange>
                            </w:rPr>
                            <w:t>SEAL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sectPr w:rsidR="00D0443E" w:rsidRPr="003971FE" w:rsidSect="00A56132">
      <w:headerReference w:type="default" r:id="rId13"/>
      <w:pgSz w:w="11906" w:h="16838" w:code="9"/>
      <w:pgMar w:top="720" w:right="720" w:bottom="720" w:left="720" w:header="454" w:footer="227" w:gutter="0"/>
      <w:cols w:space="425"/>
      <w:docGrid w:type="linesAndChars" w:linePitch="319" w:charSpace="-3426"/>
      <w:sectPrChange w:id="1232" w:author="本多 有加里" w:date="2024-11-01T15:45:00Z" w16du:dateUtc="2024-11-01T06:45:00Z">
        <w:sectPr w:rsidR="00D0443E" w:rsidRPr="003971FE" w:rsidSect="00A56132">
          <w:pgMar w:top="720" w:right="720" w:bottom="720" w:left="720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22" w:author="上田 美穂" w:date="2023-10-30T10:01:00Z" w:initials="NP">
    <w:p w14:paraId="30AAB83B" w14:textId="77777777" w:rsidR="008A3240" w:rsidRDefault="008A3240" w:rsidP="00C40BCD">
      <w:pPr>
        <w:pStyle w:val="af"/>
      </w:pPr>
      <w:r>
        <w:rPr>
          <w:rStyle w:val="ae"/>
        </w:rPr>
        <w:annotationRef/>
      </w:r>
      <w:r>
        <w:t>専攻名の英訳文は省略しますか？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AAB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89B158" w16cex:dateUtc="2023-10-30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AAB83B" w16cid:durableId="2289B1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03D1" w14:textId="77777777" w:rsidR="008160F0" w:rsidRDefault="008160F0" w:rsidP="00BE6FBB">
      <w:r>
        <w:separator/>
      </w:r>
    </w:p>
  </w:endnote>
  <w:endnote w:type="continuationSeparator" w:id="0">
    <w:p w14:paraId="01672E0A" w14:textId="77777777" w:rsidR="008160F0" w:rsidRDefault="008160F0" w:rsidP="00B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AC8F" w14:textId="77777777" w:rsidR="008160F0" w:rsidRDefault="008160F0" w:rsidP="00BE6FBB">
      <w:r>
        <w:separator/>
      </w:r>
    </w:p>
  </w:footnote>
  <w:footnote w:type="continuationSeparator" w:id="0">
    <w:p w14:paraId="7B85538E" w14:textId="77777777" w:rsidR="008160F0" w:rsidRDefault="008160F0" w:rsidP="00BE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C893" w14:textId="00D84389" w:rsidR="007B5F97" w:rsidRPr="007B5F97" w:rsidRDefault="00C51B3B">
    <w:pPr>
      <w:pStyle w:val="a9"/>
      <w:jc w:val="right"/>
      <w:rPr>
        <w:color w:val="767171" w:themeColor="background2" w:themeShade="80"/>
        <w:bdr w:val="single" w:sz="4" w:space="0" w:color="auto"/>
        <w:rPrChange w:id="1227" w:author="本多 有加里" w:date="2024-11-01T15:43:00Z" w16du:dateUtc="2024-11-01T06:43:00Z">
          <w:rPr/>
        </w:rPrChange>
      </w:rPr>
      <w:pPrChange w:id="1228" w:author="本多 有加里" w:date="2024-11-01T15:43:00Z" w16du:dateUtc="2024-11-01T06:43:00Z">
        <w:pPr>
          <w:pStyle w:val="a9"/>
        </w:pPr>
      </w:pPrChange>
    </w:pPr>
    <w:ins w:id="1229" w:author="本多 有加里" w:date="2024-11-05T09:12:00Z" w16du:dateUtc="2024-11-05T00:12:00Z">
      <w:r>
        <w:rPr>
          <w:rFonts w:hint="eastAsia"/>
          <w:color w:val="767171" w:themeColor="background2" w:themeShade="80"/>
          <w:bdr w:val="single" w:sz="4" w:space="0" w:color="auto"/>
        </w:rPr>
        <w:t>療</w:t>
      </w:r>
    </w:ins>
    <w:ins w:id="1230" w:author="本多 有加里" w:date="2024-11-01T15:43:00Z" w16du:dateUtc="2024-11-01T06:43:00Z">
      <w:r w:rsidR="007B5F97" w:rsidRPr="007B5F97">
        <w:rPr>
          <w:rFonts w:hint="eastAsia"/>
          <w:color w:val="767171" w:themeColor="background2" w:themeShade="80"/>
          <w:bdr w:val="single" w:sz="4" w:space="0" w:color="auto"/>
          <w:rPrChange w:id="1231" w:author="本多 有加里" w:date="2024-11-01T15:43:00Z" w16du:dateUtc="2024-11-01T06:43:00Z">
            <w:rPr>
              <w:rFonts w:hint="eastAsia"/>
            </w:rPr>
          </w:rPrChange>
        </w:rPr>
        <w:t>博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A5C4D"/>
    <w:multiLevelType w:val="hybridMultilevel"/>
    <w:tmpl w:val="D76E1984"/>
    <w:lvl w:ilvl="0" w:tplc="5B7C2DE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4A658A"/>
    <w:multiLevelType w:val="hybridMultilevel"/>
    <w:tmpl w:val="BB8EDB26"/>
    <w:lvl w:ilvl="0" w:tplc="D728A400">
      <w:start w:val="1"/>
      <w:numFmt w:val="decimalEnclosedCircle"/>
      <w:lvlText w:val="%1"/>
      <w:lvlJc w:val="left"/>
      <w:pPr>
        <w:ind w:left="32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3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30" w:hanging="440"/>
      </w:pPr>
    </w:lvl>
    <w:lvl w:ilvl="3" w:tplc="0409000F" w:tentative="1">
      <w:start w:val="1"/>
      <w:numFmt w:val="decimal"/>
      <w:lvlText w:val="%4."/>
      <w:lvlJc w:val="left"/>
      <w:pPr>
        <w:ind w:left="4670" w:hanging="440"/>
      </w:pPr>
    </w:lvl>
    <w:lvl w:ilvl="4" w:tplc="04090017" w:tentative="1">
      <w:start w:val="1"/>
      <w:numFmt w:val="aiueoFullWidth"/>
      <w:lvlText w:val="(%5)"/>
      <w:lvlJc w:val="left"/>
      <w:pPr>
        <w:ind w:left="5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50" w:hanging="440"/>
      </w:pPr>
    </w:lvl>
    <w:lvl w:ilvl="6" w:tplc="0409000F" w:tentative="1">
      <w:start w:val="1"/>
      <w:numFmt w:val="decimal"/>
      <w:lvlText w:val="%7."/>
      <w:lvlJc w:val="left"/>
      <w:pPr>
        <w:ind w:left="5990" w:hanging="440"/>
      </w:pPr>
    </w:lvl>
    <w:lvl w:ilvl="7" w:tplc="04090017" w:tentative="1">
      <w:start w:val="1"/>
      <w:numFmt w:val="aiueoFullWidth"/>
      <w:lvlText w:val="(%8)"/>
      <w:lvlJc w:val="left"/>
      <w:pPr>
        <w:ind w:left="6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40"/>
      </w:pPr>
    </w:lvl>
  </w:abstractNum>
  <w:abstractNum w:abstractNumId="2" w15:restartNumberingAfterBreak="0">
    <w:nsid w:val="4ACB1570"/>
    <w:multiLevelType w:val="hybridMultilevel"/>
    <w:tmpl w:val="B77C8E9C"/>
    <w:lvl w:ilvl="0" w:tplc="53C872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" w15:restartNumberingAfterBreak="0">
    <w:nsid w:val="631E4FFA"/>
    <w:multiLevelType w:val="hybridMultilevel"/>
    <w:tmpl w:val="4A7494A6"/>
    <w:lvl w:ilvl="0" w:tplc="E4646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6826021">
    <w:abstractNumId w:val="0"/>
  </w:num>
  <w:num w:numId="2" w16cid:durableId="198591844">
    <w:abstractNumId w:val="1"/>
  </w:num>
  <w:num w:numId="3" w16cid:durableId="983000345">
    <w:abstractNumId w:val="2"/>
  </w:num>
  <w:num w:numId="4" w16cid:durableId="352035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玉城 滝">
    <w15:presenceInfo w15:providerId="AD" w15:userId="S::hayase.tamaki@fujita-hu.ac.jp::4dfb405a-255e-4761-8cdd-4ee6d0daeb01"/>
  </w15:person>
  <w15:person w15:author="本多 有加里">
    <w15:presenceInfo w15:providerId="AD" w15:userId="S::y-honda@fujita-hu.ac.jp::633209b5-5a02-4d29-b0ce-c98340cd3b18"/>
  </w15:person>
  <w15:person w15:author="上田 美穂">
    <w15:presenceInfo w15:providerId="AD" w15:userId="S::miho.ueda@fujita-hu.ac.jp::a14f9e24-bf20-4140-beca-dfdcbf207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trackRevisions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0"/>
    <w:rsid w:val="00055080"/>
    <w:rsid w:val="000903CC"/>
    <w:rsid w:val="000D7858"/>
    <w:rsid w:val="000E5B4E"/>
    <w:rsid w:val="00112111"/>
    <w:rsid w:val="00116C16"/>
    <w:rsid w:val="001318EC"/>
    <w:rsid w:val="00137E23"/>
    <w:rsid w:val="00177D5A"/>
    <w:rsid w:val="0018082C"/>
    <w:rsid w:val="0018583F"/>
    <w:rsid w:val="001B10A7"/>
    <w:rsid w:val="001B5097"/>
    <w:rsid w:val="00221432"/>
    <w:rsid w:val="00280B26"/>
    <w:rsid w:val="0028223C"/>
    <w:rsid w:val="002A3682"/>
    <w:rsid w:val="002B12E0"/>
    <w:rsid w:val="002B2C14"/>
    <w:rsid w:val="002B6805"/>
    <w:rsid w:val="002B6E7C"/>
    <w:rsid w:val="002C4803"/>
    <w:rsid w:val="00391015"/>
    <w:rsid w:val="00391CF8"/>
    <w:rsid w:val="003971FE"/>
    <w:rsid w:val="0043625C"/>
    <w:rsid w:val="00444017"/>
    <w:rsid w:val="00465957"/>
    <w:rsid w:val="00474189"/>
    <w:rsid w:val="004A4427"/>
    <w:rsid w:val="004A6424"/>
    <w:rsid w:val="00500912"/>
    <w:rsid w:val="0053433C"/>
    <w:rsid w:val="005A073C"/>
    <w:rsid w:val="005B7FEB"/>
    <w:rsid w:val="005D27BD"/>
    <w:rsid w:val="005D5C2F"/>
    <w:rsid w:val="005E6B01"/>
    <w:rsid w:val="00602DA8"/>
    <w:rsid w:val="00623E27"/>
    <w:rsid w:val="006D7D9C"/>
    <w:rsid w:val="006E1419"/>
    <w:rsid w:val="006F6006"/>
    <w:rsid w:val="007172F6"/>
    <w:rsid w:val="007A3F1F"/>
    <w:rsid w:val="007B5F97"/>
    <w:rsid w:val="007E0F40"/>
    <w:rsid w:val="00804619"/>
    <w:rsid w:val="008160F0"/>
    <w:rsid w:val="008207B2"/>
    <w:rsid w:val="008309A6"/>
    <w:rsid w:val="00835904"/>
    <w:rsid w:val="00840F21"/>
    <w:rsid w:val="00852126"/>
    <w:rsid w:val="00854726"/>
    <w:rsid w:val="00857501"/>
    <w:rsid w:val="00875C42"/>
    <w:rsid w:val="00885D4F"/>
    <w:rsid w:val="008A3240"/>
    <w:rsid w:val="008B410E"/>
    <w:rsid w:val="009020F8"/>
    <w:rsid w:val="0090393F"/>
    <w:rsid w:val="009129BE"/>
    <w:rsid w:val="00914633"/>
    <w:rsid w:val="00927ADC"/>
    <w:rsid w:val="00931186"/>
    <w:rsid w:val="009364E8"/>
    <w:rsid w:val="00936F4A"/>
    <w:rsid w:val="00957E4D"/>
    <w:rsid w:val="0096495B"/>
    <w:rsid w:val="009759CE"/>
    <w:rsid w:val="00980C36"/>
    <w:rsid w:val="009900EB"/>
    <w:rsid w:val="009C625E"/>
    <w:rsid w:val="009D1666"/>
    <w:rsid w:val="00A0632E"/>
    <w:rsid w:val="00A23CB9"/>
    <w:rsid w:val="00A45B1F"/>
    <w:rsid w:val="00A471F7"/>
    <w:rsid w:val="00A53B7C"/>
    <w:rsid w:val="00A56132"/>
    <w:rsid w:val="00A76E12"/>
    <w:rsid w:val="00A82BEC"/>
    <w:rsid w:val="00AC0701"/>
    <w:rsid w:val="00AD2C23"/>
    <w:rsid w:val="00B16630"/>
    <w:rsid w:val="00B54C69"/>
    <w:rsid w:val="00B7220D"/>
    <w:rsid w:val="00B941A7"/>
    <w:rsid w:val="00BA21DD"/>
    <w:rsid w:val="00BB37C7"/>
    <w:rsid w:val="00BE3912"/>
    <w:rsid w:val="00BE6DA6"/>
    <w:rsid w:val="00BE6FBB"/>
    <w:rsid w:val="00C43DB4"/>
    <w:rsid w:val="00C51B3B"/>
    <w:rsid w:val="00C931FA"/>
    <w:rsid w:val="00CB4C56"/>
    <w:rsid w:val="00CD54AD"/>
    <w:rsid w:val="00CE10B5"/>
    <w:rsid w:val="00D023B6"/>
    <w:rsid w:val="00D03DDF"/>
    <w:rsid w:val="00D0443E"/>
    <w:rsid w:val="00D36FED"/>
    <w:rsid w:val="00D849F6"/>
    <w:rsid w:val="00DB1167"/>
    <w:rsid w:val="00DD440C"/>
    <w:rsid w:val="00DF7108"/>
    <w:rsid w:val="00E17CD2"/>
    <w:rsid w:val="00E22C6C"/>
    <w:rsid w:val="00E455E7"/>
    <w:rsid w:val="00EE2243"/>
    <w:rsid w:val="00EF1476"/>
    <w:rsid w:val="00EF247B"/>
    <w:rsid w:val="00F1740F"/>
    <w:rsid w:val="00F21361"/>
    <w:rsid w:val="00FB3441"/>
    <w:rsid w:val="00FD677B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3BD7"/>
  <w15:chartTrackingRefBased/>
  <w15:docId w15:val="{F2982FE5-CC2A-4DA8-85CA-BB86DFC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7E23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137E23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F174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6FBB"/>
  </w:style>
  <w:style w:type="paragraph" w:styleId="ab">
    <w:name w:val="footer"/>
    <w:basedOn w:val="a"/>
    <w:link w:val="ac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6FBB"/>
  </w:style>
  <w:style w:type="paragraph" w:styleId="ad">
    <w:name w:val="Revision"/>
    <w:hidden/>
    <w:uiPriority w:val="99"/>
    <w:semiHidden/>
    <w:rsid w:val="009020F8"/>
  </w:style>
  <w:style w:type="character" w:styleId="ae">
    <w:name w:val="annotation reference"/>
    <w:basedOn w:val="a0"/>
    <w:uiPriority w:val="99"/>
    <w:semiHidden/>
    <w:unhideWhenUsed/>
    <w:rsid w:val="008A324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2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2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2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240"/>
    <w:rPr>
      <w:b/>
      <w:bCs/>
    </w:rPr>
  </w:style>
  <w:style w:type="paragraph" w:styleId="af3">
    <w:name w:val="Body Text"/>
    <w:basedOn w:val="a"/>
    <w:link w:val="af4"/>
    <w:uiPriority w:val="1"/>
    <w:qFormat/>
    <w:rsid w:val="00D03DDF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D03DDF"/>
    <w:rPr>
      <w:rFonts w:ascii="ＭＳ Ｐ明朝" w:eastAsia="ＭＳ Ｐ明朝" w:hAnsi="ＭＳ Ｐ明朝" w:cs="ＭＳ Ｐ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A665-5217-4A48-8873-6441B69E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長上 徹平</dc:creator>
  <cp:keywords/>
  <dc:description/>
  <cp:lastModifiedBy>本多 有加里</cp:lastModifiedBy>
  <cp:revision>66</cp:revision>
  <cp:lastPrinted>2024-11-01T07:08:00Z</cp:lastPrinted>
  <dcterms:created xsi:type="dcterms:W3CDTF">2023-10-30T00:58:00Z</dcterms:created>
  <dcterms:modified xsi:type="dcterms:W3CDTF">2024-11-05T07:12:00Z</dcterms:modified>
</cp:coreProperties>
</file>