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D9B94" w14:textId="77777777" w:rsidR="00CF3805" w:rsidRPr="006C2334" w:rsidRDefault="00CF3805" w:rsidP="00357E5E">
      <w:pPr>
        <w:jc w:val="center"/>
        <w:rPr>
          <w:lang w:eastAsia="zh-TW"/>
        </w:rPr>
      </w:pPr>
      <w:r w:rsidRPr="00357E5E">
        <w:rPr>
          <w:rFonts w:hint="eastAsia"/>
          <w:sz w:val="28"/>
          <w:lang w:eastAsia="zh-TW"/>
        </w:rPr>
        <w:t>製造販売後調査実施契約書</w:t>
      </w:r>
    </w:p>
    <w:p w14:paraId="4A8627D9" w14:textId="77777777" w:rsidR="00CF3805" w:rsidRDefault="00CF3805" w:rsidP="00357E5E"/>
    <w:tbl>
      <w:tblPr>
        <w:tblW w:w="0" w:type="auto"/>
        <w:tblCellMar>
          <w:left w:w="28" w:type="dxa"/>
          <w:right w:w="28" w:type="dxa"/>
        </w:tblCellMar>
        <w:tblLook w:val="04A0" w:firstRow="1" w:lastRow="0" w:firstColumn="1" w:lastColumn="0" w:noHBand="0" w:noVBand="1"/>
      </w:tblPr>
      <w:tblGrid>
        <w:gridCol w:w="1162"/>
        <w:gridCol w:w="5529"/>
        <w:gridCol w:w="3543"/>
      </w:tblGrid>
      <w:tr w:rsidR="00752459" w:rsidRPr="00F943B8" w14:paraId="05AC69FE" w14:textId="77777777" w:rsidTr="0046459E">
        <w:tc>
          <w:tcPr>
            <w:tcW w:w="1162" w:type="dxa"/>
            <w:shd w:val="clear" w:color="auto" w:fill="auto"/>
            <w:vAlign w:val="bottom"/>
          </w:tcPr>
          <w:p w14:paraId="17B39AAF" w14:textId="77777777" w:rsidR="00752459" w:rsidRPr="00CE58E6" w:rsidRDefault="00752459" w:rsidP="0046459E">
            <w:pPr>
              <w:rPr>
                <w:rFonts w:hAnsi="ＭＳ 明朝"/>
                <w:szCs w:val="21"/>
              </w:rPr>
            </w:pPr>
            <w:r w:rsidRPr="00CE58E6">
              <w:rPr>
                <w:rFonts w:hAnsi="ＭＳ 明朝" w:hint="eastAsia"/>
                <w:szCs w:val="21"/>
              </w:rPr>
              <w:t>（受託者）</w:t>
            </w:r>
          </w:p>
        </w:tc>
        <w:tc>
          <w:tcPr>
            <w:tcW w:w="5529" w:type="dxa"/>
            <w:tcBorders>
              <w:bottom w:val="dotted" w:sz="4" w:space="0" w:color="auto"/>
            </w:tcBorders>
            <w:shd w:val="clear" w:color="auto" w:fill="auto"/>
            <w:vAlign w:val="bottom"/>
          </w:tcPr>
          <w:p w14:paraId="6041DFCC" w14:textId="4ADA7732" w:rsidR="00752459" w:rsidRPr="008B711B" w:rsidRDefault="00752459" w:rsidP="0046459E">
            <w:pPr>
              <w:snapToGrid w:val="0"/>
              <w:rPr>
                <w:rFonts w:hAnsi="ＭＳ 明朝"/>
                <w:sz w:val="21"/>
                <w:szCs w:val="21"/>
              </w:rPr>
            </w:pPr>
            <w:r w:rsidRPr="008B711B">
              <w:rPr>
                <w:rFonts w:hAnsi="ＭＳ 明朝" w:hint="eastAsia"/>
                <w:sz w:val="21"/>
                <w:szCs w:val="21"/>
              </w:rPr>
              <w:t>学校法人藤田学園　藤田</w:t>
            </w:r>
            <w:r w:rsidR="009A415D">
              <w:rPr>
                <w:rFonts w:hAnsi="ＭＳ 明朝" w:hint="eastAsia"/>
                <w:sz w:val="21"/>
                <w:szCs w:val="21"/>
              </w:rPr>
              <w:t>医科</w:t>
            </w:r>
            <w:r w:rsidRPr="008B711B">
              <w:rPr>
                <w:rFonts w:hAnsi="ＭＳ 明朝" w:hint="eastAsia"/>
                <w:sz w:val="21"/>
                <w:szCs w:val="21"/>
              </w:rPr>
              <w:t>大学病院</w:t>
            </w:r>
          </w:p>
        </w:tc>
        <w:tc>
          <w:tcPr>
            <w:tcW w:w="3543" w:type="dxa"/>
            <w:shd w:val="clear" w:color="auto" w:fill="auto"/>
            <w:vAlign w:val="bottom"/>
          </w:tcPr>
          <w:p w14:paraId="5A33861A" w14:textId="77777777" w:rsidR="00752459" w:rsidRPr="008B711B" w:rsidRDefault="00752459" w:rsidP="0046459E">
            <w:pPr>
              <w:rPr>
                <w:rFonts w:hAnsi="ＭＳ 明朝"/>
                <w:szCs w:val="21"/>
              </w:rPr>
            </w:pPr>
            <w:r w:rsidRPr="008B711B">
              <w:rPr>
                <w:rFonts w:hAnsi="ＭＳ 明朝" w:hint="eastAsia"/>
                <w:szCs w:val="21"/>
              </w:rPr>
              <w:t>（以下「甲」という）と</w:t>
            </w:r>
          </w:p>
        </w:tc>
      </w:tr>
      <w:tr w:rsidR="00752459" w:rsidRPr="00F943B8" w14:paraId="240CE210" w14:textId="77777777" w:rsidTr="0046459E">
        <w:trPr>
          <w:trHeight w:val="227"/>
        </w:trPr>
        <w:tc>
          <w:tcPr>
            <w:tcW w:w="1162" w:type="dxa"/>
            <w:shd w:val="clear" w:color="auto" w:fill="auto"/>
            <w:vAlign w:val="bottom"/>
          </w:tcPr>
          <w:p w14:paraId="426AE0E2" w14:textId="77777777" w:rsidR="00752459" w:rsidRPr="00CE58E6" w:rsidRDefault="00752459" w:rsidP="00752459">
            <w:pPr>
              <w:spacing w:beforeLines="50" w:before="151"/>
              <w:rPr>
                <w:rFonts w:hAnsi="ＭＳ 明朝"/>
                <w:szCs w:val="21"/>
              </w:rPr>
            </w:pPr>
            <w:r w:rsidRPr="00CE58E6">
              <w:rPr>
                <w:rFonts w:hAnsi="ＭＳ 明朝" w:hint="eastAsia"/>
                <w:szCs w:val="21"/>
              </w:rPr>
              <w:t>（委託者）</w:t>
            </w:r>
          </w:p>
        </w:tc>
        <w:tc>
          <w:tcPr>
            <w:tcW w:w="5529" w:type="dxa"/>
            <w:tcBorders>
              <w:top w:val="dotted" w:sz="4" w:space="0" w:color="auto"/>
              <w:bottom w:val="dotted" w:sz="4" w:space="0" w:color="auto"/>
            </w:tcBorders>
            <w:shd w:val="clear" w:color="auto" w:fill="auto"/>
            <w:vAlign w:val="bottom"/>
          </w:tcPr>
          <w:p w14:paraId="19420D01" w14:textId="77777777" w:rsidR="00752459" w:rsidRPr="008B711B" w:rsidRDefault="00752459" w:rsidP="00752459">
            <w:pPr>
              <w:snapToGrid w:val="0"/>
              <w:spacing w:beforeLines="50" w:before="151"/>
              <w:rPr>
                <w:rFonts w:hAnsi="ＭＳ 明朝"/>
                <w:sz w:val="21"/>
                <w:szCs w:val="21"/>
              </w:rPr>
            </w:pPr>
            <w:r w:rsidRPr="008B711B">
              <w:rPr>
                <w:rFonts w:hAnsi="ＭＳ 明朝" w:hint="eastAsia"/>
                <w:sz w:val="21"/>
                <w:szCs w:val="21"/>
              </w:rPr>
              <w:t>（委託機関の名称）</w:t>
            </w:r>
          </w:p>
        </w:tc>
        <w:tc>
          <w:tcPr>
            <w:tcW w:w="3543" w:type="dxa"/>
            <w:shd w:val="clear" w:color="auto" w:fill="auto"/>
            <w:vAlign w:val="bottom"/>
          </w:tcPr>
          <w:p w14:paraId="15F99D1B" w14:textId="77777777" w:rsidR="00752459" w:rsidRPr="008B711B" w:rsidRDefault="00752459" w:rsidP="00752459">
            <w:pPr>
              <w:spacing w:beforeLines="50" w:before="151"/>
              <w:rPr>
                <w:rFonts w:hAnsi="ＭＳ 明朝"/>
                <w:szCs w:val="21"/>
              </w:rPr>
            </w:pPr>
            <w:r w:rsidRPr="008B711B">
              <w:rPr>
                <w:rFonts w:hAnsi="ＭＳ 明朝" w:hint="eastAsia"/>
                <w:szCs w:val="21"/>
              </w:rPr>
              <w:t>（以下「乙」という）とは、</w:t>
            </w:r>
          </w:p>
        </w:tc>
      </w:tr>
    </w:tbl>
    <w:p w14:paraId="1D493DB5" w14:textId="77777777" w:rsidR="00752459" w:rsidRPr="00752459" w:rsidRDefault="0046459E" w:rsidP="00357E5E">
      <w:r>
        <w:rPr>
          <w:rFonts w:hint="eastAsia"/>
        </w:rPr>
        <w:t>第３条に定める</w:t>
      </w:r>
      <w:r w:rsidRPr="00DD2C5C">
        <w:rPr>
          <w:rFonts w:hint="eastAsia"/>
        </w:rPr>
        <w:t>薬</w:t>
      </w:r>
      <w:r w:rsidR="00F1563D">
        <w:rPr>
          <w:rFonts w:hint="eastAsia"/>
        </w:rPr>
        <w:t>品（以下「調査対象薬品</w:t>
      </w:r>
      <w:r>
        <w:rPr>
          <w:rFonts w:hint="eastAsia"/>
        </w:rPr>
        <w:t>」という）</w:t>
      </w:r>
      <w:r w:rsidRPr="00DD2C5C">
        <w:rPr>
          <w:rFonts w:hint="eastAsia"/>
        </w:rPr>
        <w:t>の</w:t>
      </w:r>
      <w:r>
        <w:rPr>
          <w:rFonts w:hint="eastAsia"/>
        </w:rPr>
        <w:t>製造販売後調査</w:t>
      </w:r>
      <w:r w:rsidRPr="00DD2C5C">
        <w:rPr>
          <w:rFonts w:hint="eastAsia"/>
        </w:rPr>
        <w:t>（以下</w:t>
      </w:r>
      <w:r>
        <w:rPr>
          <w:rFonts w:hint="eastAsia"/>
        </w:rPr>
        <w:t>「</w:t>
      </w:r>
      <w:r w:rsidRPr="00DD2C5C">
        <w:rPr>
          <w:rFonts w:hint="eastAsia"/>
        </w:rPr>
        <w:t>本</w:t>
      </w:r>
      <w:r>
        <w:rPr>
          <w:rFonts w:hint="eastAsia"/>
        </w:rPr>
        <w:t>調査」</w:t>
      </w:r>
      <w:r w:rsidRPr="00DD2C5C">
        <w:rPr>
          <w:rFonts w:hint="eastAsia"/>
        </w:rPr>
        <w:t>という）の実施に当たり、</w:t>
      </w:r>
      <w:r>
        <w:rPr>
          <w:rFonts w:hint="eastAsia"/>
        </w:rPr>
        <w:t>代表</w:t>
      </w:r>
      <w:r w:rsidRPr="00DD2C5C">
        <w:rPr>
          <w:rFonts w:hint="eastAsia"/>
        </w:rPr>
        <w:t>医師の合意に基づいて、次のとおり契約を締結する。</w:t>
      </w:r>
    </w:p>
    <w:p w14:paraId="759CF2C6" w14:textId="40E43C0B" w:rsidR="00CF3805" w:rsidRPr="006C2334" w:rsidRDefault="0046459E" w:rsidP="00357E5E">
      <w:pPr>
        <w:pStyle w:val="ab"/>
        <w:spacing w:before="151"/>
      </w:pPr>
      <w:r w:rsidRPr="006C2334">
        <w:rPr>
          <w:rFonts w:hint="eastAsia"/>
        </w:rPr>
        <w:t>（</w:t>
      </w:r>
      <w:r>
        <w:rPr>
          <w:rFonts w:hint="eastAsia"/>
        </w:rPr>
        <w:t>総　則</w:t>
      </w:r>
      <w:r w:rsidRPr="006C2334">
        <w:rPr>
          <w:rFonts w:hint="eastAsia"/>
        </w:rPr>
        <w:t>）</w:t>
      </w:r>
    </w:p>
    <w:p w14:paraId="144EE47B" w14:textId="2D939294" w:rsidR="00CF3805" w:rsidRPr="006C2334" w:rsidRDefault="00CF3805" w:rsidP="003351EB">
      <w:pPr>
        <w:pStyle w:val="1"/>
      </w:pPr>
      <w:r w:rsidRPr="006C2334">
        <w:rPr>
          <w:rFonts w:hint="eastAsia"/>
        </w:rPr>
        <w:t>第１条　乙は</w:t>
      </w:r>
      <w:r w:rsidR="00F1563D">
        <w:rPr>
          <w:rFonts w:hint="eastAsia"/>
        </w:rPr>
        <w:t>本</w:t>
      </w:r>
      <w:r w:rsidRPr="006C2334">
        <w:rPr>
          <w:rFonts w:hint="eastAsia"/>
        </w:rPr>
        <w:t>調査の実施を甲に委託し、甲は病院長が了承</w:t>
      </w:r>
      <w:r w:rsidR="00F1563D">
        <w:rPr>
          <w:rFonts w:hint="eastAsia"/>
        </w:rPr>
        <w:t>の上、これを受託</w:t>
      </w:r>
      <w:r w:rsidRPr="006C2334">
        <w:rPr>
          <w:rFonts w:hint="eastAsia"/>
        </w:rPr>
        <w:t>したので、本調査を実施する。</w:t>
      </w:r>
    </w:p>
    <w:p w14:paraId="319FFC61" w14:textId="77777777" w:rsidR="0035117A" w:rsidRDefault="0035117A" w:rsidP="0035117A">
      <w:pPr>
        <w:pStyle w:val="ab"/>
        <w:spacing w:before="151"/>
      </w:pPr>
      <w:r w:rsidRPr="006C2334">
        <w:rPr>
          <w:rFonts w:hint="eastAsia"/>
        </w:rPr>
        <w:t>（</w:t>
      </w:r>
      <w:r>
        <w:rPr>
          <w:rFonts w:hint="eastAsia"/>
        </w:rPr>
        <w:t>法</w:t>
      </w:r>
      <w:r w:rsidRPr="006C2334">
        <w:rPr>
          <w:rFonts w:hint="eastAsia"/>
        </w:rPr>
        <w:t>令の遵守）</w:t>
      </w:r>
    </w:p>
    <w:p w14:paraId="1B946CFE" w14:textId="28D0F2DC" w:rsidR="0035117A" w:rsidRPr="006C2334" w:rsidRDefault="0035117A" w:rsidP="0035117A">
      <w:pPr>
        <w:pStyle w:val="1"/>
      </w:pPr>
      <w:r w:rsidRPr="006C2334">
        <w:rPr>
          <w:rFonts w:hint="eastAsia"/>
        </w:rPr>
        <w:t>第</w:t>
      </w:r>
      <w:r>
        <w:rPr>
          <w:rFonts w:hint="eastAsia"/>
        </w:rPr>
        <w:t>２</w:t>
      </w:r>
      <w:r w:rsidRPr="006C2334">
        <w:rPr>
          <w:rFonts w:hint="eastAsia"/>
        </w:rPr>
        <w:t>条　甲</w:t>
      </w:r>
      <w:r>
        <w:rPr>
          <w:rFonts w:hint="eastAsia"/>
        </w:rPr>
        <w:t>及び</w:t>
      </w:r>
      <w:r w:rsidRPr="006C2334">
        <w:rPr>
          <w:rFonts w:hint="eastAsia"/>
        </w:rPr>
        <w:t>乙は、本調査</w:t>
      </w:r>
      <w:r>
        <w:rPr>
          <w:rFonts w:hint="eastAsia"/>
        </w:rPr>
        <w:t>の実施</w:t>
      </w:r>
      <w:r w:rsidRPr="006C2334">
        <w:rPr>
          <w:rFonts w:hint="eastAsia"/>
        </w:rPr>
        <w:t>に</w:t>
      </w:r>
      <w:r>
        <w:rPr>
          <w:rFonts w:hint="eastAsia"/>
        </w:rPr>
        <w:t>際し</w:t>
      </w:r>
      <w:r w:rsidRPr="006C2334">
        <w:rPr>
          <w:rFonts w:hint="eastAsia"/>
        </w:rPr>
        <w:t>、</w:t>
      </w:r>
      <w:r w:rsidRPr="006E216E">
        <w:rPr>
          <w:rFonts w:hint="eastAsia"/>
        </w:rPr>
        <w:t>「医薬品、医療機器等の品質、有効性及び安全性の確保等に関する法律」</w:t>
      </w:r>
      <w:r w:rsidRPr="006C2334">
        <w:rPr>
          <w:rFonts w:hint="eastAsia"/>
        </w:rPr>
        <w:t>、「医薬品の製造販売後の調査及び試験の実施の基準に関する省令」その他の関係法令</w:t>
      </w:r>
      <w:r>
        <w:rPr>
          <w:rFonts w:hint="eastAsia"/>
        </w:rPr>
        <w:t>、</w:t>
      </w:r>
      <w:r w:rsidRPr="006C2334">
        <w:rPr>
          <w:rFonts w:hint="eastAsia"/>
        </w:rPr>
        <w:t>通達を遵守</w:t>
      </w:r>
      <w:r>
        <w:rPr>
          <w:rFonts w:hint="eastAsia"/>
        </w:rPr>
        <w:t>しなければならない</w:t>
      </w:r>
      <w:r w:rsidRPr="006C2334">
        <w:rPr>
          <w:rFonts w:hint="eastAsia"/>
        </w:rPr>
        <w:t>。</w:t>
      </w:r>
    </w:p>
    <w:p w14:paraId="2826133B" w14:textId="77777777" w:rsidR="00F1563D" w:rsidRPr="00F1563D" w:rsidRDefault="00F1563D" w:rsidP="003351EB">
      <w:pPr>
        <w:pStyle w:val="ab"/>
        <w:spacing w:before="151"/>
      </w:pPr>
      <w:r w:rsidRPr="006C2334">
        <w:rPr>
          <w:rFonts w:hint="eastAsia"/>
        </w:rPr>
        <w:t>（本調査</w:t>
      </w:r>
      <w:r>
        <w:rPr>
          <w:rFonts w:hint="eastAsia"/>
        </w:rPr>
        <w:t>の</w:t>
      </w:r>
      <w:r w:rsidRPr="006C2334">
        <w:rPr>
          <w:rFonts w:hint="eastAsia"/>
        </w:rPr>
        <w:t>内容）</w:t>
      </w:r>
    </w:p>
    <w:p w14:paraId="57BC98CC" w14:textId="18D4DB20" w:rsidR="00CF3805" w:rsidRPr="006C2334" w:rsidRDefault="00CF3805" w:rsidP="003351EB">
      <w:pPr>
        <w:pStyle w:val="1"/>
      </w:pPr>
      <w:r w:rsidRPr="006C2334">
        <w:rPr>
          <w:rFonts w:hint="eastAsia"/>
        </w:rPr>
        <w:t>第</w:t>
      </w:r>
      <w:r w:rsidR="0035117A">
        <w:rPr>
          <w:rFonts w:hint="eastAsia"/>
        </w:rPr>
        <w:t>３</w:t>
      </w:r>
      <w:r w:rsidRPr="006C2334">
        <w:rPr>
          <w:rFonts w:hint="eastAsia"/>
        </w:rPr>
        <w:t xml:space="preserve">条　</w:t>
      </w:r>
      <w:r w:rsidR="00F1563D">
        <w:rPr>
          <w:rFonts w:hint="eastAsia"/>
        </w:rPr>
        <w:t>調査対象薬品及び</w:t>
      </w:r>
      <w:r w:rsidRPr="006C2334">
        <w:rPr>
          <w:rFonts w:hint="eastAsia"/>
        </w:rPr>
        <w:t>本調査の内容は</w:t>
      </w:r>
      <w:r w:rsidR="00F1563D">
        <w:rPr>
          <w:rFonts w:hint="eastAsia"/>
        </w:rPr>
        <w:t>、別表</w:t>
      </w:r>
      <w:r w:rsidR="00A57844">
        <w:rPr>
          <w:rFonts w:hint="eastAsia"/>
        </w:rPr>
        <w:t>１</w:t>
      </w:r>
      <w:r w:rsidR="00F1563D">
        <w:rPr>
          <w:rFonts w:hint="eastAsia"/>
        </w:rPr>
        <w:t>に定める</w:t>
      </w:r>
      <w:r w:rsidRPr="006C2334">
        <w:rPr>
          <w:rFonts w:hint="eastAsia"/>
        </w:rPr>
        <w:t>とおりとする。</w:t>
      </w:r>
    </w:p>
    <w:p w14:paraId="18891918" w14:textId="100EA148" w:rsidR="00CF3805" w:rsidRPr="006C2334" w:rsidRDefault="00A57844" w:rsidP="003351EB">
      <w:pPr>
        <w:pStyle w:val="ab"/>
        <w:spacing w:before="151"/>
      </w:pPr>
      <w:r>
        <w:rPr>
          <w:rFonts w:hint="eastAsia"/>
        </w:rPr>
        <w:t>（</w:t>
      </w:r>
      <w:r w:rsidRPr="006C2334">
        <w:rPr>
          <w:rFonts w:hint="eastAsia"/>
        </w:rPr>
        <w:t>調査費用</w:t>
      </w:r>
      <w:r>
        <w:rPr>
          <w:rFonts w:hint="eastAsia"/>
        </w:rPr>
        <w:t>及び支払方法</w:t>
      </w:r>
      <w:r w:rsidRPr="006C2334">
        <w:rPr>
          <w:rFonts w:hint="eastAsia"/>
        </w:rPr>
        <w:t>）</w:t>
      </w:r>
    </w:p>
    <w:p w14:paraId="7D504D9C" w14:textId="513CD548" w:rsidR="00CE6D6F" w:rsidRDefault="00CF3805" w:rsidP="00BD2CF6">
      <w:pPr>
        <w:pStyle w:val="1"/>
      </w:pPr>
      <w:r w:rsidRPr="00BD2CF6">
        <w:rPr>
          <w:rFonts w:hint="eastAsia"/>
        </w:rPr>
        <w:t>第</w:t>
      </w:r>
      <w:r w:rsidR="0035117A">
        <w:rPr>
          <w:rFonts w:hint="eastAsia"/>
        </w:rPr>
        <w:t>４</w:t>
      </w:r>
      <w:r w:rsidRPr="00BD2CF6">
        <w:rPr>
          <w:rFonts w:hint="eastAsia"/>
        </w:rPr>
        <w:t>条</w:t>
      </w:r>
      <w:r w:rsidRPr="006C2334">
        <w:rPr>
          <w:rFonts w:hint="eastAsia"/>
        </w:rPr>
        <w:t xml:space="preserve">　調査</w:t>
      </w:r>
      <w:r w:rsidR="00A57844">
        <w:rPr>
          <w:rFonts w:hint="eastAsia"/>
        </w:rPr>
        <w:t>費用は、別表２に定めるとおりとする。</w:t>
      </w:r>
    </w:p>
    <w:p w14:paraId="6F18B525" w14:textId="36EFB0AA" w:rsidR="00CF3805" w:rsidRPr="006C2334" w:rsidRDefault="00CE6D6F" w:rsidP="00BD2CF6">
      <w:pPr>
        <w:pStyle w:val="2"/>
        <w:ind w:left="510" w:hanging="170"/>
        <w:rPr>
          <w:sz w:val="24"/>
          <w:u w:val="single"/>
        </w:rPr>
      </w:pPr>
      <w:r>
        <w:rPr>
          <w:rFonts w:hint="eastAsia"/>
        </w:rPr>
        <w:t>２．</w:t>
      </w:r>
      <w:r w:rsidR="003351EB">
        <w:rPr>
          <w:rFonts w:hint="eastAsia"/>
        </w:rPr>
        <w:t>乙は、甲から次条に定める</w:t>
      </w:r>
      <w:r>
        <w:rPr>
          <w:rFonts w:hint="eastAsia"/>
        </w:rPr>
        <w:t>本調査の調査票</w:t>
      </w:r>
      <w:r w:rsidR="003351EB">
        <w:rPr>
          <w:rFonts w:hint="eastAsia"/>
        </w:rPr>
        <w:t>を</w:t>
      </w:r>
      <w:r>
        <w:rPr>
          <w:rFonts w:hint="eastAsia"/>
        </w:rPr>
        <w:t>受領</w:t>
      </w:r>
      <w:r w:rsidR="003351EB">
        <w:rPr>
          <w:rFonts w:hint="eastAsia"/>
        </w:rPr>
        <w:t>した</w:t>
      </w:r>
      <w:r>
        <w:rPr>
          <w:rFonts w:hint="eastAsia"/>
        </w:rPr>
        <w:t>後に、甲の指定する</w:t>
      </w:r>
      <w:r w:rsidR="003351EB">
        <w:rPr>
          <w:rFonts w:hint="eastAsia"/>
        </w:rPr>
        <w:t>期日までに</w:t>
      </w:r>
      <w:r w:rsidR="00A947E0">
        <w:rPr>
          <w:rFonts w:hint="eastAsia"/>
        </w:rPr>
        <w:t>別表２に定める</w:t>
      </w:r>
      <w:r w:rsidR="003351EB">
        <w:rPr>
          <w:rFonts w:hint="eastAsia"/>
        </w:rPr>
        <w:t>銀行口座に振込送金により調査費用を</w:t>
      </w:r>
      <w:r>
        <w:rPr>
          <w:rFonts w:hint="eastAsia"/>
        </w:rPr>
        <w:t>支払う。</w:t>
      </w:r>
      <w:r w:rsidR="003351EB">
        <w:rPr>
          <w:rFonts w:hint="eastAsia"/>
        </w:rPr>
        <w:t>なお、振込手数料は乙の負担とする。</w:t>
      </w:r>
    </w:p>
    <w:p w14:paraId="21EA321F" w14:textId="77777777" w:rsidR="00CF3805" w:rsidRPr="006C2334" w:rsidRDefault="003351EB" w:rsidP="00BD2CF6">
      <w:pPr>
        <w:pStyle w:val="ab"/>
        <w:spacing w:before="151"/>
      </w:pPr>
      <w:r w:rsidRPr="006C2334">
        <w:rPr>
          <w:rFonts w:hint="eastAsia"/>
        </w:rPr>
        <w:t>（調査票の報告）</w:t>
      </w:r>
    </w:p>
    <w:p w14:paraId="5C1FFE00" w14:textId="1C23F526" w:rsidR="00CF3805" w:rsidRPr="006C2334" w:rsidRDefault="00CF3805" w:rsidP="00BD2CF6">
      <w:pPr>
        <w:pStyle w:val="1"/>
      </w:pPr>
      <w:r w:rsidRPr="006C2334">
        <w:rPr>
          <w:rFonts w:hint="eastAsia"/>
        </w:rPr>
        <w:t>第</w:t>
      </w:r>
      <w:r w:rsidR="0035117A">
        <w:rPr>
          <w:rFonts w:hint="eastAsia"/>
        </w:rPr>
        <w:t>５</w:t>
      </w:r>
      <w:r w:rsidRPr="006C2334">
        <w:rPr>
          <w:rFonts w:hint="eastAsia"/>
        </w:rPr>
        <w:t>条　甲は</w:t>
      </w:r>
      <w:r w:rsidR="003351EB">
        <w:rPr>
          <w:rFonts w:hint="eastAsia"/>
        </w:rPr>
        <w:t>、乙に対し、調査期間内に</w:t>
      </w:r>
      <w:r w:rsidR="003351EB" w:rsidRPr="006C2334">
        <w:rPr>
          <w:rFonts w:hint="eastAsia"/>
        </w:rPr>
        <w:t>所定の事項を記入した調査票により</w:t>
      </w:r>
      <w:r w:rsidRPr="006C2334">
        <w:rPr>
          <w:rFonts w:hint="eastAsia"/>
        </w:rPr>
        <w:t>本調査</w:t>
      </w:r>
      <w:r w:rsidR="003351EB">
        <w:rPr>
          <w:rFonts w:hint="eastAsia"/>
        </w:rPr>
        <w:t>の</w:t>
      </w:r>
      <w:r w:rsidRPr="006C2334">
        <w:rPr>
          <w:rFonts w:hint="eastAsia"/>
        </w:rPr>
        <w:t>結果を報告する。</w:t>
      </w:r>
    </w:p>
    <w:p w14:paraId="526024EF" w14:textId="77777777" w:rsidR="00CF3805" w:rsidRPr="006C2334" w:rsidRDefault="003351EB" w:rsidP="00BD2CF6">
      <w:pPr>
        <w:pStyle w:val="ab"/>
        <w:spacing w:before="151"/>
      </w:pPr>
      <w:r w:rsidRPr="006C2334">
        <w:rPr>
          <w:rFonts w:hint="eastAsia"/>
        </w:rPr>
        <w:t>（調査結果の利用）</w:t>
      </w:r>
    </w:p>
    <w:p w14:paraId="39EC6840" w14:textId="44D2DC43" w:rsidR="00CF3805" w:rsidRPr="006C2334" w:rsidRDefault="00CF3805" w:rsidP="00BD2CF6">
      <w:pPr>
        <w:pStyle w:val="1"/>
      </w:pPr>
      <w:r w:rsidRPr="006C2334">
        <w:rPr>
          <w:rFonts w:hint="eastAsia"/>
        </w:rPr>
        <w:t>第</w:t>
      </w:r>
      <w:r w:rsidR="0035117A">
        <w:rPr>
          <w:rFonts w:hint="eastAsia"/>
        </w:rPr>
        <w:t>６</w:t>
      </w:r>
      <w:r w:rsidRPr="006C2334">
        <w:rPr>
          <w:rFonts w:hint="eastAsia"/>
        </w:rPr>
        <w:t>条　乙は、甲から提供された本調査結果を、厚生労働省への報告、</w:t>
      </w:r>
      <w:r w:rsidR="003351EB">
        <w:rPr>
          <w:rFonts w:hint="eastAsia"/>
        </w:rPr>
        <w:t>調査対象薬</w:t>
      </w:r>
      <w:r w:rsidRPr="006C2334">
        <w:rPr>
          <w:rFonts w:hint="eastAsia"/>
        </w:rPr>
        <w:t>品の再審査申請等の資料として利用するほか、適正使用情報として利用することができる。</w:t>
      </w:r>
    </w:p>
    <w:p w14:paraId="3D682097" w14:textId="77777777" w:rsidR="00CF3805" w:rsidRDefault="0035117A" w:rsidP="000559EB">
      <w:pPr>
        <w:pStyle w:val="ab"/>
        <w:spacing w:before="151"/>
      </w:pPr>
      <w:r w:rsidRPr="006C2334">
        <w:rPr>
          <w:rFonts w:hint="eastAsia"/>
        </w:rPr>
        <w:t>（</w:t>
      </w:r>
      <w:r>
        <w:rPr>
          <w:rFonts w:hint="eastAsia"/>
        </w:rPr>
        <w:t>秘密</w:t>
      </w:r>
      <w:r w:rsidRPr="006C2334">
        <w:rPr>
          <w:rFonts w:hint="eastAsia"/>
        </w:rPr>
        <w:t>保持）</w:t>
      </w:r>
    </w:p>
    <w:p w14:paraId="2E0718B0" w14:textId="2FCA6252" w:rsidR="0035117A" w:rsidRPr="006C2334" w:rsidRDefault="0035117A" w:rsidP="000559EB">
      <w:pPr>
        <w:pStyle w:val="1"/>
      </w:pPr>
      <w:r w:rsidRPr="006C2334">
        <w:rPr>
          <w:rFonts w:hint="eastAsia"/>
        </w:rPr>
        <w:t>第７条　甲は、本調査の資料、結果等、本調査に関する事項を乙の事前</w:t>
      </w:r>
      <w:r>
        <w:rPr>
          <w:rFonts w:hint="eastAsia"/>
        </w:rPr>
        <w:t>の</w:t>
      </w:r>
      <w:r w:rsidRPr="006C2334">
        <w:rPr>
          <w:rFonts w:hint="eastAsia"/>
        </w:rPr>
        <w:t>承諾なしに第三者に開示・漏洩してはならない。</w:t>
      </w:r>
    </w:p>
    <w:p w14:paraId="614ADEBE" w14:textId="77777777" w:rsidR="0035117A" w:rsidRPr="006C2334" w:rsidRDefault="0035117A" w:rsidP="000559EB">
      <w:pPr>
        <w:pStyle w:val="ab"/>
        <w:spacing w:before="151"/>
      </w:pPr>
      <w:r w:rsidRPr="006C2334">
        <w:rPr>
          <w:rFonts w:hint="eastAsia"/>
        </w:rPr>
        <w:t>（調査結果の公表）</w:t>
      </w:r>
    </w:p>
    <w:p w14:paraId="6AC83CE4" w14:textId="2FAE8839" w:rsidR="00CF3805" w:rsidRPr="006C2334" w:rsidRDefault="00CF3805" w:rsidP="000559EB">
      <w:pPr>
        <w:pStyle w:val="1"/>
      </w:pPr>
      <w:r w:rsidRPr="006C2334">
        <w:rPr>
          <w:rFonts w:hint="eastAsia"/>
        </w:rPr>
        <w:t>第</w:t>
      </w:r>
      <w:r w:rsidR="0035117A">
        <w:rPr>
          <w:rFonts w:hint="eastAsia"/>
        </w:rPr>
        <w:t>８</w:t>
      </w:r>
      <w:r w:rsidRPr="006C2334">
        <w:rPr>
          <w:rFonts w:hint="eastAsia"/>
        </w:rPr>
        <w:t xml:space="preserve">条　</w:t>
      </w:r>
      <w:r w:rsidRPr="00A15E05">
        <w:rPr>
          <w:rFonts w:hint="eastAsia"/>
        </w:rPr>
        <w:t>甲は、本調査総括報告書完了の翌日から起算し、</w:t>
      </w:r>
      <w:commentRangeStart w:id="0"/>
      <w:r w:rsidRPr="000559EB">
        <w:rPr>
          <w:rFonts w:hint="eastAsia"/>
        </w:rPr>
        <w:t xml:space="preserve">　　</w:t>
      </w:r>
      <w:commentRangeEnd w:id="0"/>
      <w:r w:rsidR="006E2BCE">
        <w:rPr>
          <w:rStyle w:val="ae"/>
        </w:rPr>
        <w:commentReference w:id="0"/>
      </w:r>
      <w:proofErr w:type="gramStart"/>
      <w:r w:rsidR="00751CA2" w:rsidRPr="00DA4157">
        <w:rPr>
          <w:rFonts w:hint="eastAsia"/>
        </w:rPr>
        <w:t>か</w:t>
      </w:r>
      <w:proofErr w:type="gramEnd"/>
      <w:r w:rsidRPr="00A15E05">
        <w:rPr>
          <w:rFonts w:hint="eastAsia"/>
        </w:rPr>
        <w:t>月以降、公表の内容</w:t>
      </w:r>
      <w:r w:rsidR="00751CA2">
        <w:rPr>
          <w:rFonts w:hint="eastAsia"/>
        </w:rPr>
        <w:t>及び</w:t>
      </w:r>
      <w:r w:rsidRPr="00A15E05">
        <w:rPr>
          <w:rFonts w:hint="eastAsia"/>
        </w:rPr>
        <w:t>公表の時期について乙と協議し合意の上、本調査によって得られた研究成果について公表する。ただし、研究成果の公表という大学の社会的使命を踏まえて、乙の同意を得た場合は、公表の時期を早めることができる。</w:t>
      </w:r>
    </w:p>
    <w:p w14:paraId="1ED4D8FD" w14:textId="77777777" w:rsidR="00CF3805" w:rsidRPr="006C2334" w:rsidRDefault="00751CA2" w:rsidP="000559EB">
      <w:pPr>
        <w:pStyle w:val="ab"/>
        <w:spacing w:before="151"/>
      </w:pPr>
      <w:r w:rsidRPr="006C2334">
        <w:rPr>
          <w:rFonts w:hint="eastAsia"/>
        </w:rPr>
        <w:t>（調査の中止）</w:t>
      </w:r>
    </w:p>
    <w:p w14:paraId="001D4BBF" w14:textId="74F99716" w:rsidR="00CF3805" w:rsidRPr="006C2334" w:rsidRDefault="00CF3805" w:rsidP="000559EB">
      <w:pPr>
        <w:pStyle w:val="1"/>
      </w:pPr>
      <w:r w:rsidRPr="006C2334">
        <w:rPr>
          <w:rFonts w:hint="eastAsia"/>
        </w:rPr>
        <w:t>第９条　甲は、天災その他やむを得ない事由により、本調査の継続が困難な場合は、乙と協議</w:t>
      </w:r>
      <w:r w:rsidR="00751CA2">
        <w:rPr>
          <w:rFonts w:hint="eastAsia"/>
        </w:rPr>
        <w:t>の上、</w:t>
      </w:r>
      <w:r w:rsidRPr="006C2334">
        <w:rPr>
          <w:rFonts w:hint="eastAsia"/>
        </w:rPr>
        <w:t>本調査を中止することができる。</w:t>
      </w:r>
    </w:p>
    <w:p w14:paraId="7EEF813A" w14:textId="77777777" w:rsidR="00751CA2" w:rsidRDefault="00751CA2" w:rsidP="00AF5771">
      <w:pPr>
        <w:pStyle w:val="ab"/>
        <w:spacing w:before="151"/>
      </w:pPr>
      <w:r>
        <w:rPr>
          <w:rFonts w:hint="eastAsia"/>
        </w:rPr>
        <w:t>（有効期間）</w:t>
      </w:r>
    </w:p>
    <w:p w14:paraId="453D79AB" w14:textId="77777777" w:rsidR="00751CA2" w:rsidRDefault="00751CA2" w:rsidP="00751CA2">
      <w:pPr>
        <w:pStyle w:val="1"/>
      </w:pPr>
      <w:r>
        <w:rPr>
          <w:rFonts w:hint="eastAsia"/>
        </w:rPr>
        <w:t xml:space="preserve">第10条　本契約の有効期間は、本契約締結日から起算して本調査の終了日までとする。ただし、期間終了後も、第６条乃至第８条、第11条及び第13条の規定は、なお有効に存続するものとする。 </w:t>
      </w:r>
    </w:p>
    <w:p w14:paraId="6271770D" w14:textId="77777777" w:rsidR="00751CA2" w:rsidRPr="009622C2" w:rsidRDefault="00751CA2">
      <w:pPr>
        <w:pStyle w:val="ab"/>
        <w:spacing w:before="151"/>
      </w:pPr>
      <w:r w:rsidRPr="00983DA4">
        <w:rPr>
          <w:rFonts w:hint="eastAsia"/>
        </w:rPr>
        <w:t>（反社会的勢力の排除）</w:t>
      </w:r>
    </w:p>
    <w:p w14:paraId="35F11713" w14:textId="77777777" w:rsidR="00751CA2" w:rsidRPr="00983DA4" w:rsidRDefault="00751CA2" w:rsidP="00751CA2">
      <w:pPr>
        <w:pStyle w:val="1"/>
      </w:pPr>
      <w:r w:rsidRPr="00983DA4">
        <w:rPr>
          <w:rFonts w:hint="eastAsia"/>
        </w:rPr>
        <w:t>第1</w:t>
      </w:r>
      <w:r>
        <w:rPr>
          <w:rFonts w:hint="eastAsia"/>
        </w:rPr>
        <w:t>1</w:t>
      </w:r>
      <w:r w:rsidRPr="00983DA4">
        <w:rPr>
          <w:rFonts w:hint="eastAsia"/>
        </w:rPr>
        <w:t>条　甲及び乙は、暴力団員による不当な行為の防止等に関する法律第２条第２号に定める「暴力団」、同６号に定める「暴力団員」、その他「暴力団」又は「暴力団員」に準じる反社会的勢力又は人物（以下「反社会的勢力」という）と事業の運営に関し一切の関係を持っておらず、将来においても持たないことを表明し、保証する。</w:t>
      </w:r>
    </w:p>
    <w:p w14:paraId="7D0EF636" w14:textId="77777777" w:rsidR="00751CA2" w:rsidRPr="00983DA4" w:rsidRDefault="00751CA2" w:rsidP="00751CA2">
      <w:pPr>
        <w:pStyle w:val="2"/>
        <w:ind w:left="510" w:hanging="170"/>
      </w:pPr>
      <w:r w:rsidRPr="00983DA4">
        <w:rPr>
          <w:rFonts w:hint="eastAsia"/>
        </w:rPr>
        <w:t>２．甲及び乙は、本契約に関し、反社会的勢力から不当な介入を受けたときは、直ちにその旨を相手方に報告する。</w:t>
      </w:r>
    </w:p>
    <w:p w14:paraId="42086C4E" w14:textId="77777777" w:rsidR="00751CA2" w:rsidRPr="00983DA4" w:rsidRDefault="00751CA2" w:rsidP="00751CA2">
      <w:pPr>
        <w:pStyle w:val="2"/>
        <w:ind w:left="510" w:hanging="170"/>
      </w:pPr>
      <w:r w:rsidRPr="00983DA4">
        <w:rPr>
          <w:rFonts w:hint="eastAsia"/>
        </w:rPr>
        <w:t>３．甲及び乙は、相手方が前</w:t>
      </w:r>
      <w:r>
        <w:rPr>
          <w:rFonts w:hint="eastAsia"/>
        </w:rPr>
        <w:t>各</w:t>
      </w:r>
      <w:r w:rsidRPr="00983DA4">
        <w:rPr>
          <w:rFonts w:hint="eastAsia"/>
        </w:rPr>
        <w:t>項のいずれかに違反したときは、催告その他の手続を要することなく、直ちに本契約を解除することができる。なお、解除した場合には、すべての取引により生じた一切の債務について、当然に期限の利益を喪失するものとし、相手方は当該債務を直ちに弁済しなければならない。</w:t>
      </w:r>
    </w:p>
    <w:p w14:paraId="582FBB62" w14:textId="77777777" w:rsidR="00751CA2" w:rsidRPr="00983DA4" w:rsidRDefault="00751CA2" w:rsidP="00751CA2">
      <w:pPr>
        <w:pStyle w:val="2"/>
        <w:ind w:left="510" w:hanging="170"/>
      </w:pPr>
      <w:r w:rsidRPr="00983DA4">
        <w:rPr>
          <w:rFonts w:hint="eastAsia"/>
        </w:rPr>
        <w:lastRenderedPageBreak/>
        <w:t>４．甲及び乙は、前項に基づく解除により相手方に損害が生じたとしても、これを一切賠償する責任を免れ、かつ自らに損害が発生したときは、当該損害の賠償を相手方に対して請求することができる。</w:t>
      </w:r>
    </w:p>
    <w:p w14:paraId="3A3490A5" w14:textId="77777777" w:rsidR="00751CA2" w:rsidRPr="00983DA4" w:rsidRDefault="00751CA2" w:rsidP="00751CA2">
      <w:pPr>
        <w:pStyle w:val="ab"/>
        <w:spacing w:before="151"/>
      </w:pPr>
      <w:r w:rsidRPr="00983DA4">
        <w:rPr>
          <w:rFonts w:hint="eastAsia"/>
        </w:rPr>
        <w:t>（契約の解除）</w:t>
      </w:r>
    </w:p>
    <w:p w14:paraId="0D9DCEF4" w14:textId="77777777" w:rsidR="00751CA2" w:rsidRDefault="00751CA2" w:rsidP="00751CA2">
      <w:pPr>
        <w:pStyle w:val="1"/>
      </w:pPr>
      <w:r w:rsidRPr="00983DA4">
        <w:rPr>
          <w:rFonts w:hint="eastAsia"/>
        </w:rPr>
        <w:t>第</w:t>
      </w:r>
      <w:r>
        <w:rPr>
          <w:rFonts w:hint="eastAsia"/>
        </w:rPr>
        <w:t>12</w:t>
      </w:r>
      <w:r w:rsidRPr="00983DA4">
        <w:rPr>
          <w:rFonts w:hint="eastAsia"/>
        </w:rPr>
        <w:t>条　甲</w:t>
      </w:r>
      <w:r>
        <w:rPr>
          <w:rFonts w:hint="eastAsia"/>
        </w:rPr>
        <w:t>及び</w:t>
      </w:r>
      <w:r w:rsidRPr="00983DA4">
        <w:rPr>
          <w:rFonts w:hint="eastAsia"/>
        </w:rPr>
        <w:t>乙は、</w:t>
      </w:r>
      <w:r>
        <w:rPr>
          <w:rFonts w:hint="eastAsia"/>
        </w:rPr>
        <w:t>相手方に</w:t>
      </w:r>
      <w:r w:rsidRPr="00983DA4">
        <w:rPr>
          <w:rFonts w:hint="eastAsia"/>
        </w:rPr>
        <w:t>本契約に基づく債務の</w:t>
      </w:r>
      <w:r>
        <w:rPr>
          <w:rFonts w:hint="eastAsia"/>
        </w:rPr>
        <w:t>履行に関し、法令違反、重大な過失又は背信行為があった場合は、</w:t>
      </w:r>
      <w:r w:rsidRPr="00983DA4">
        <w:rPr>
          <w:rFonts w:hint="eastAsia"/>
        </w:rPr>
        <w:t>何らの催告を要せず直ちに本契約の全部又は一部を解除することができる。</w:t>
      </w:r>
    </w:p>
    <w:p w14:paraId="7A192547" w14:textId="77777777" w:rsidR="00751CA2" w:rsidRPr="00983DA4" w:rsidRDefault="00751CA2" w:rsidP="00751CA2">
      <w:pPr>
        <w:pStyle w:val="2"/>
        <w:ind w:left="510" w:hanging="170"/>
      </w:pPr>
      <w:r w:rsidRPr="00983DA4">
        <w:rPr>
          <w:rFonts w:hint="eastAsia"/>
        </w:rPr>
        <w:t>２．甲</w:t>
      </w:r>
      <w:r>
        <w:rPr>
          <w:rFonts w:hint="eastAsia"/>
        </w:rPr>
        <w:t>及び</w:t>
      </w:r>
      <w:r w:rsidRPr="00983DA4">
        <w:rPr>
          <w:rFonts w:hint="eastAsia"/>
        </w:rPr>
        <w:t>乙は、前項に定める場合のほか、相手方が債務を履行しない場合において、相当の期間を定めてその履行を催告し、その期間内に履行がないときは、本契約の全部又は一部を解除することができる。ただし、履行が不能である場合は、催告なくして直ちに解除することができる。</w:t>
      </w:r>
    </w:p>
    <w:p w14:paraId="31B80F4D" w14:textId="77777777" w:rsidR="00751CA2" w:rsidRPr="00983DA4" w:rsidRDefault="00751CA2" w:rsidP="00751CA2">
      <w:pPr>
        <w:pStyle w:val="ab"/>
        <w:spacing w:before="151"/>
      </w:pPr>
      <w:r w:rsidRPr="00983DA4">
        <w:rPr>
          <w:rFonts w:hint="eastAsia"/>
        </w:rPr>
        <w:t>（合意管轄）</w:t>
      </w:r>
    </w:p>
    <w:p w14:paraId="7D2FD635" w14:textId="77777777" w:rsidR="00751CA2" w:rsidRPr="00983DA4" w:rsidRDefault="00751CA2" w:rsidP="00751CA2">
      <w:pPr>
        <w:pStyle w:val="1"/>
      </w:pPr>
      <w:r w:rsidRPr="00983DA4">
        <w:rPr>
          <w:rFonts w:hint="eastAsia"/>
        </w:rPr>
        <w:t>第1</w:t>
      </w:r>
      <w:r w:rsidR="00A947E0">
        <w:rPr>
          <w:rFonts w:hint="eastAsia"/>
        </w:rPr>
        <w:t>3</w:t>
      </w:r>
      <w:r w:rsidRPr="00983DA4">
        <w:rPr>
          <w:rFonts w:hint="eastAsia"/>
        </w:rPr>
        <w:t>条　本契約に関する紛争については、名古屋地方裁判所を第一審の専属的合意管轄裁判所とする。</w:t>
      </w:r>
    </w:p>
    <w:p w14:paraId="2F39BC45" w14:textId="77777777" w:rsidR="00751CA2" w:rsidRPr="00D323A5" w:rsidRDefault="00751CA2" w:rsidP="00751CA2">
      <w:pPr>
        <w:pStyle w:val="ab"/>
        <w:spacing w:before="151"/>
      </w:pPr>
      <w:r w:rsidRPr="00F633B2">
        <w:rPr>
          <w:rFonts w:hint="eastAsia"/>
        </w:rPr>
        <w:t>（</w:t>
      </w:r>
      <w:r>
        <w:rPr>
          <w:rFonts w:hint="eastAsia"/>
        </w:rPr>
        <w:t>協　議</w:t>
      </w:r>
      <w:r w:rsidRPr="00F633B2">
        <w:rPr>
          <w:rFonts w:hint="eastAsia"/>
        </w:rPr>
        <w:t>）</w:t>
      </w:r>
    </w:p>
    <w:p w14:paraId="54F87736" w14:textId="77777777" w:rsidR="00751CA2" w:rsidRPr="00F633B2" w:rsidRDefault="00751CA2" w:rsidP="00751CA2">
      <w:pPr>
        <w:pStyle w:val="1"/>
      </w:pPr>
      <w:r w:rsidRPr="00F633B2">
        <w:rPr>
          <w:rFonts w:hint="eastAsia"/>
        </w:rPr>
        <w:t>第</w:t>
      </w:r>
      <w:r w:rsidR="00A947E0">
        <w:rPr>
          <w:rFonts w:hint="eastAsia"/>
        </w:rPr>
        <w:t>14</w:t>
      </w:r>
      <w:r w:rsidRPr="00F633B2">
        <w:rPr>
          <w:rFonts w:hint="eastAsia"/>
        </w:rPr>
        <w:t>条</w:t>
      </w:r>
      <w:r>
        <w:rPr>
          <w:rFonts w:hint="eastAsia"/>
        </w:rPr>
        <w:t xml:space="preserve">　</w:t>
      </w:r>
      <w:r w:rsidRPr="00F633B2">
        <w:rPr>
          <w:rFonts w:hint="eastAsia"/>
        </w:rPr>
        <w:t>本契約に定めのない事項</w:t>
      </w:r>
      <w:r>
        <w:rPr>
          <w:rFonts w:hint="eastAsia"/>
        </w:rPr>
        <w:t>及び</w:t>
      </w:r>
      <w:r w:rsidRPr="00F633B2">
        <w:rPr>
          <w:rFonts w:hint="eastAsia"/>
        </w:rPr>
        <w:t>疑義を生じた事項については、</w:t>
      </w:r>
      <w:r>
        <w:rPr>
          <w:rFonts w:hint="eastAsia"/>
        </w:rPr>
        <w:t>甲及び乙は、</w:t>
      </w:r>
      <w:r w:rsidRPr="00F633B2">
        <w:rPr>
          <w:rFonts w:hint="eastAsia"/>
        </w:rPr>
        <w:t>誠意をもって協議</w:t>
      </w:r>
      <w:r>
        <w:rPr>
          <w:rFonts w:hint="eastAsia"/>
        </w:rPr>
        <w:t>し、これを解決</w:t>
      </w:r>
      <w:r w:rsidRPr="00F633B2">
        <w:rPr>
          <w:rFonts w:hint="eastAsia"/>
        </w:rPr>
        <w:t>する。</w:t>
      </w:r>
    </w:p>
    <w:p w14:paraId="52761AF8" w14:textId="77777777" w:rsidR="000F3180" w:rsidRPr="00F633B2" w:rsidRDefault="000F3180" w:rsidP="000559EB"/>
    <w:p w14:paraId="17F58F09" w14:textId="77777777" w:rsidR="000F3180" w:rsidRPr="00DD2C5C" w:rsidRDefault="000F3180" w:rsidP="000F3180">
      <w:pPr>
        <w:ind w:firstLineChars="100" w:firstLine="170"/>
      </w:pPr>
      <w:r w:rsidRPr="00782B3A">
        <w:rPr>
          <w:rFonts w:hint="eastAsia"/>
        </w:rPr>
        <w:t>本契約締結の証として、本書２通を作成し、甲乙記名押印の上、各自１通を保有する。</w:t>
      </w:r>
    </w:p>
    <w:p w14:paraId="427D182C" w14:textId="77777777" w:rsidR="000F3180" w:rsidRPr="00DD2C5C" w:rsidRDefault="000F3180" w:rsidP="000F3180"/>
    <w:p w14:paraId="541529E6" w14:textId="77777777" w:rsidR="000F3180" w:rsidRPr="00DD2C5C" w:rsidRDefault="000F3180" w:rsidP="000F3180">
      <w:pPr>
        <w:rPr>
          <w:lang w:eastAsia="zh-TW"/>
        </w:rPr>
      </w:pPr>
      <w:r w:rsidRPr="00DD2C5C">
        <w:rPr>
          <w:rFonts w:hint="eastAsia"/>
          <w:lang w:eastAsia="zh-TW"/>
        </w:rPr>
        <w:t xml:space="preserve">（契約締結日）　</w:t>
      </w:r>
      <w:r>
        <w:rPr>
          <w:rFonts w:hint="eastAsia"/>
        </w:rPr>
        <w:t xml:space="preserve">西暦　　　　</w:t>
      </w:r>
      <w:r w:rsidRPr="00DD2C5C">
        <w:rPr>
          <w:rFonts w:hint="eastAsia"/>
          <w:lang w:eastAsia="zh-TW"/>
        </w:rPr>
        <w:t>年</w:t>
      </w:r>
      <w:r>
        <w:rPr>
          <w:rFonts w:hint="eastAsia"/>
          <w:spacing w:val="2"/>
        </w:rPr>
        <w:t xml:space="preserve">　　　</w:t>
      </w:r>
      <w:r w:rsidRPr="00DD2C5C">
        <w:rPr>
          <w:rFonts w:hint="eastAsia"/>
          <w:lang w:eastAsia="zh-TW"/>
        </w:rPr>
        <w:t>月</w:t>
      </w:r>
      <w:r>
        <w:rPr>
          <w:rFonts w:hint="eastAsia"/>
          <w:spacing w:val="2"/>
        </w:rPr>
        <w:t xml:space="preserve">　　　</w:t>
      </w:r>
      <w:r w:rsidRPr="00DD2C5C">
        <w:rPr>
          <w:rFonts w:hint="eastAsia"/>
          <w:lang w:eastAsia="zh-TW"/>
        </w:rPr>
        <w:t>日</w:t>
      </w:r>
    </w:p>
    <w:p w14:paraId="4AF53532" w14:textId="77777777" w:rsidR="000F3180" w:rsidRDefault="000F3180" w:rsidP="000F3180"/>
    <w:tbl>
      <w:tblPr>
        <w:tblStyle w:val="ad"/>
        <w:tblW w:w="0" w:type="auto"/>
        <w:tblInd w:w="3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88"/>
        <w:gridCol w:w="871"/>
        <w:gridCol w:w="4394"/>
        <w:gridCol w:w="426"/>
      </w:tblGrid>
      <w:tr w:rsidR="000F3180" w14:paraId="087AE441" w14:textId="77777777" w:rsidTr="009F0AEB">
        <w:tc>
          <w:tcPr>
            <w:tcW w:w="688" w:type="dxa"/>
          </w:tcPr>
          <w:p w14:paraId="3C06946F" w14:textId="77777777" w:rsidR="000F3180" w:rsidRDefault="000F3180" w:rsidP="009F0AEB">
            <w:pPr>
              <w:tabs>
                <w:tab w:val="right" w:pos="8307"/>
              </w:tabs>
              <w:spacing w:line="320" w:lineRule="exact"/>
              <w:rPr>
                <w:rFonts w:hAnsi="ＭＳ 明朝"/>
                <w:szCs w:val="21"/>
              </w:rPr>
            </w:pPr>
            <w:r w:rsidRPr="00983DA4">
              <w:rPr>
                <w:rFonts w:hAnsi="ＭＳ 明朝" w:hint="eastAsia"/>
                <w:sz w:val="21"/>
                <w:szCs w:val="21"/>
              </w:rPr>
              <w:t>甲</w:t>
            </w:r>
          </w:p>
        </w:tc>
        <w:tc>
          <w:tcPr>
            <w:tcW w:w="871" w:type="dxa"/>
          </w:tcPr>
          <w:p w14:paraId="637934EC"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rPr>
              <w:t>所在地：</w:t>
            </w:r>
          </w:p>
        </w:tc>
        <w:tc>
          <w:tcPr>
            <w:tcW w:w="4820" w:type="dxa"/>
            <w:gridSpan w:val="2"/>
          </w:tcPr>
          <w:p w14:paraId="3BF03054" w14:textId="77777777" w:rsidR="000F3180" w:rsidRDefault="000F3180" w:rsidP="009F0AEB">
            <w:pPr>
              <w:tabs>
                <w:tab w:val="right" w:pos="8307"/>
              </w:tabs>
              <w:spacing w:line="320" w:lineRule="exact"/>
              <w:rPr>
                <w:rFonts w:hAnsi="ＭＳ 明朝"/>
                <w:szCs w:val="21"/>
              </w:rPr>
            </w:pPr>
            <w:r w:rsidRPr="00983DA4">
              <w:rPr>
                <w:rFonts w:hAnsi="ＭＳ 明朝" w:hint="eastAsia"/>
                <w:sz w:val="21"/>
                <w:szCs w:val="21"/>
              </w:rPr>
              <w:t>愛知県豊明市沓掛町田楽ケ窪１番地</w:t>
            </w:r>
            <w:r>
              <w:rPr>
                <w:rFonts w:hAnsi="ＭＳ 明朝" w:hint="eastAsia"/>
                <w:sz w:val="21"/>
                <w:szCs w:val="21"/>
              </w:rPr>
              <w:t>98</w:t>
            </w:r>
          </w:p>
        </w:tc>
      </w:tr>
      <w:tr w:rsidR="000F3180" w14:paraId="1678B50D" w14:textId="77777777" w:rsidTr="009F0AEB">
        <w:tc>
          <w:tcPr>
            <w:tcW w:w="688" w:type="dxa"/>
          </w:tcPr>
          <w:p w14:paraId="6D934E01" w14:textId="77777777" w:rsidR="000F3180" w:rsidRDefault="000F3180" w:rsidP="009F0AEB">
            <w:pPr>
              <w:tabs>
                <w:tab w:val="right" w:pos="8307"/>
              </w:tabs>
              <w:spacing w:line="320" w:lineRule="exact"/>
              <w:rPr>
                <w:rFonts w:hAnsi="ＭＳ 明朝"/>
                <w:szCs w:val="21"/>
              </w:rPr>
            </w:pPr>
          </w:p>
        </w:tc>
        <w:tc>
          <w:tcPr>
            <w:tcW w:w="871" w:type="dxa"/>
          </w:tcPr>
          <w:p w14:paraId="472465A3"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lang w:eastAsia="zh-CN"/>
              </w:rPr>
              <w:t>名　称：</w:t>
            </w:r>
          </w:p>
        </w:tc>
        <w:tc>
          <w:tcPr>
            <w:tcW w:w="4820" w:type="dxa"/>
            <w:gridSpan w:val="2"/>
          </w:tcPr>
          <w:p w14:paraId="5A5BFFFF" w14:textId="3A1B8C56" w:rsidR="000F3180" w:rsidRDefault="000F3180" w:rsidP="009F0AEB">
            <w:pPr>
              <w:tabs>
                <w:tab w:val="right" w:pos="8307"/>
              </w:tabs>
              <w:spacing w:line="320" w:lineRule="exact"/>
              <w:rPr>
                <w:rFonts w:hAnsi="ＭＳ 明朝"/>
                <w:szCs w:val="21"/>
              </w:rPr>
            </w:pPr>
            <w:r w:rsidRPr="00983DA4">
              <w:rPr>
                <w:rFonts w:hAnsi="ＭＳ 明朝" w:hint="eastAsia"/>
                <w:spacing w:val="2"/>
                <w:sz w:val="21"/>
                <w:szCs w:val="21"/>
              </w:rPr>
              <w:t xml:space="preserve">学校法人藤田学園　</w:t>
            </w:r>
            <w:r w:rsidRPr="00983DA4">
              <w:rPr>
                <w:rFonts w:hAnsi="ＭＳ 明朝" w:hint="eastAsia"/>
                <w:sz w:val="21"/>
                <w:szCs w:val="21"/>
                <w:lang w:eastAsia="zh-CN"/>
              </w:rPr>
              <w:t>藤田</w:t>
            </w:r>
            <w:r w:rsidR="009A415D">
              <w:rPr>
                <w:rFonts w:hAnsi="ＭＳ 明朝" w:hint="eastAsia"/>
                <w:sz w:val="21"/>
                <w:szCs w:val="21"/>
              </w:rPr>
              <w:t>医科</w:t>
            </w:r>
            <w:r w:rsidRPr="00983DA4">
              <w:rPr>
                <w:rFonts w:hAnsi="ＭＳ 明朝" w:hint="eastAsia"/>
                <w:sz w:val="21"/>
                <w:szCs w:val="21"/>
                <w:lang w:eastAsia="zh-CN"/>
              </w:rPr>
              <w:t>大学病院</w:t>
            </w:r>
          </w:p>
        </w:tc>
      </w:tr>
      <w:tr w:rsidR="000F3180" w14:paraId="363A11EF" w14:textId="77777777" w:rsidTr="009F0AEB">
        <w:tc>
          <w:tcPr>
            <w:tcW w:w="688" w:type="dxa"/>
          </w:tcPr>
          <w:p w14:paraId="2FC67E47" w14:textId="77777777" w:rsidR="000F3180" w:rsidRDefault="000F3180" w:rsidP="009F0AEB">
            <w:pPr>
              <w:tabs>
                <w:tab w:val="right" w:pos="8307"/>
              </w:tabs>
              <w:spacing w:line="320" w:lineRule="exact"/>
              <w:rPr>
                <w:rFonts w:hAnsi="ＭＳ 明朝"/>
                <w:szCs w:val="21"/>
              </w:rPr>
            </w:pPr>
          </w:p>
        </w:tc>
        <w:tc>
          <w:tcPr>
            <w:tcW w:w="871" w:type="dxa"/>
          </w:tcPr>
          <w:p w14:paraId="6CE7395D"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lang w:eastAsia="zh-TW"/>
              </w:rPr>
              <w:t>代表者：</w:t>
            </w:r>
          </w:p>
        </w:tc>
        <w:tc>
          <w:tcPr>
            <w:tcW w:w="4394" w:type="dxa"/>
          </w:tcPr>
          <w:p w14:paraId="7D90A13D" w14:textId="6A23C643" w:rsidR="000F3180" w:rsidRPr="00CD1EA2" w:rsidRDefault="000F3180" w:rsidP="009F0AEB">
            <w:pPr>
              <w:tabs>
                <w:tab w:val="right" w:pos="8307"/>
              </w:tabs>
              <w:spacing w:line="320" w:lineRule="exact"/>
              <w:rPr>
                <w:rFonts w:hAnsi="ＭＳ 明朝"/>
                <w:szCs w:val="21"/>
              </w:rPr>
            </w:pPr>
            <w:r w:rsidRPr="00CD1EA2">
              <w:rPr>
                <w:rFonts w:hAnsi="ＭＳ 明朝" w:hint="eastAsia"/>
                <w:sz w:val="21"/>
                <w:szCs w:val="21"/>
                <w:lang w:eastAsia="zh-TW"/>
              </w:rPr>
              <w:t>病院長</w:t>
            </w:r>
            <w:r w:rsidRPr="00CD1EA2">
              <w:rPr>
                <w:rFonts w:hAnsi="ＭＳ 明朝" w:hint="eastAsia"/>
                <w:spacing w:val="2"/>
                <w:sz w:val="21"/>
                <w:szCs w:val="21"/>
              </w:rPr>
              <w:t xml:space="preserve">　　</w:t>
            </w:r>
            <w:ins w:id="1" w:author="治験・臨床研究支援センター 藤田医科大学" w:date="2025-03-25T15:05:00Z">
              <w:r w:rsidR="009C704B" w:rsidRPr="009C704B">
                <w:rPr>
                  <w:rFonts w:hAnsi="ＭＳ 明朝"/>
                  <w:spacing w:val="2"/>
                  <w:sz w:val="21"/>
                  <w:szCs w:val="21"/>
                </w:rPr>
                <w:t>今泉</w:t>
              </w:r>
            </w:ins>
            <w:ins w:id="2" w:author="治験・臨床研究支援センター 藤田医科大学" w:date="2025-03-26T08:41:00Z" w16du:dateUtc="2025-03-25T23:41:00Z">
              <w:r w:rsidR="0082421D">
                <w:rPr>
                  <w:rFonts w:hAnsi="ＭＳ 明朝" w:hint="eastAsia"/>
                  <w:spacing w:val="2"/>
                  <w:sz w:val="21"/>
                  <w:szCs w:val="21"/>
                </w:rPr>
                <w:t xml:space="preserve">　</w:t>
              </w:r>
            </w:ins>
            <w:ins w:id="3" w:author="治験・臨床研究支援センター 藤田医科大学" w:date="2025-03-25T15:05:00Z">
              <w:r w:rsidR="009C704B" w:rsidRPr="009C704B">
                <w:rPr>
                  <w:rFonts w:hAnsi="ＭＳ 明朝"/>
                  <w:spacing w:val="2"/>
                  <w:sz w:val="21"/>
                  <w:szCs w:val="21"/>
                </w:rPr>
                <w:t>和良</w:t>
              </w:r>
            </w:ins>
            <w:del w:id="4" w:author="治験・臨床研究支援センター 藤田医科大学" w:date="2025-03-25T15:05:00Z" w16du:dateUtc="2025-03-25T06:05:00Z">
              <w:r w:rsidR="00C36FB9" w:rsidDel="009C704B">
                <w:rPr>
                  <w:rFonts w:hAnsi="ＭＳ 明朝" w:hint="eastAsia"/>
                  <w:spacing w:val="2"/>
                  <w:sz w:val="21"/>
                  <w:szCs w:val="21"/>
                </w:rPr>
                <w:delText>白木　良一</w:delText>
              </w:r>
            </w:del>
          </w:p>
        </w:tc>
        <w:tc>
          <w:tcPr>
            <w:tcW w:w="426" w:type="dxa"/>
          </w:tcPr>
          <w:p w14:paraId="30869620" w14:textId="77777777" w:rsidR="000F3180" w:rsidRDefault="000F3180" w:rsidP="009F0AEB">
            <w:pPr>
              <w:tabs>
                <w:tab w:val="right" w:pos="8307"/>
              </w:tabs>
              <w:spacing w:line="320" w:lineRule="exact"/>
              <w:jc w:val="center"/>
              <w:rPr>
                <w:rFonts w:hAnsi="ＭＳ 明朝"/>
                <w:szCs w:val="21"/>
              </w:rPr>
            </w:pPr>
            <w:r>
              <w:rPr>
                <w:rFonts w:hAnsi="ＭＳ 明朝"/>
                <w:szCs w:val="21"/>
              </w:rPr>
              <w:fldChar w:fldCharType="begin"/>
            </w:r>
            <w:r>
              <w:rPr>
                <w:rFonts w:hAnsi="ＭＳ 明朝"/>
                <w:szCs w:val="21"/>
              </w:rPr>
              <w:instrText xml:space="preserve"> </w:instrText>
            </w:r>
            <w:r>
              <w:rPr>
                <w:rFonts w:hAnsi="ＭＳ 明朝" w:hint="eastAsia"/>
                <w:szCs w:val="21"/>
              </w:rPr>
              <w:instrText>eq \o\ac(○,</w:instrText>
            </w:r>
            <w:r w:rsidRPr="002D315F">
              <w:rPr>
                <w:rFonts w:hAnsi="ＭＳ 明朝" w:hint="eastAsia"/>
                <w:position w:val="2"/>
                <w:sz w:val="12"/>
                <w:szCs w:val="21"/>
              </w:rPr>
              <w:instrText>印</w:instrText>
            </w:r>
            <w:r>
              <w:rPr>
                <w:rFonts w:hAnsi="ＭＳ 明朝" w:hint="eastAsia"/>
                <w:szCs w:val="21"/>
              </w:rPr>
              <w:instrText>)</w:instrText>
            </w:r>
            <w:r>
              <w:rPr>
                <w:rFonts w:hAnsi="ＭＳ 明朝"/>
                <w:szCs w:val="21"/>
              </w:rPr>
              <w:fldChar w:fldCharType="end"/>
            </w:r>
          </w:p>
        </w:tc>
      </w:tr>
      <w:tr w:rsidR="000F3180" w14:paraId="0D6E2761" w14:textId="77777777" w:rsidTr="009F0AEB">
        <w:tc>
          <w:tcPr>
            <w:tcW w:w="688" w:type="dxa"/>
          </w:tcPr>
          <w:p w14:paraId="6CCEBC2A" w14:textId="77777777" w:rsidR="000F3180" w:rsidRDefault="000F3180" w:rsidP="009F0AEB">
            <w:pPr>
              <w:tabs>
                <w:tab w:val="right" w:pos="8307"/>
              </w:tabs>
              <w:spacing w:line="320" w:lineRule="exact"/>
              <w:rPr>
                <w:rFonts w:hAnsi="ＭＳ 明朝"/>
                <w:szCs w:val="21"/>
              </w:rPr>
            </w:pPr>
          </w:p>
        </w:tc>
        <w:tc>
          <w:tcPr>
            <w:tcW w:w="871" w:type="dxa"/>
          </w:tcPr>
          <w:p w14:paraId="521575E4" w14:textId="77777777" w:rsidR="000F3180" w:rsidRPr="00913324" w:rsidRDefault="000F3180" w:rsidP="009F0AEB">
            <w:pPr>
              <w:tabs>
                <w:tab w:val="right" w:pos="8307"/>
              </w:tabs>
              <w:spacing w:line="320" w:lineRule="exact"/>
              <w:rPr>
                <w:rFonts w:hAnsi="ＭＳ 明朝"/>
                <w:szCs w:val="21"/>
              </w:rPr>
            </w:pPr>
          </w:p>
        </w:tc>
        <w:tc>
          <w:tcPr>
            <w:tcW w:w="4820" w:type="dxa"/>
            <w:gridSpan w:val="2"/>
          </w:tcPr>
          <w:p w14:paraId="1C58958E" w14:textId="77777777" w:rsidR="000F3180" w:rsidRDefault="000F3180" w:rsidP="009F0AEB">
            <w:pPr>
              <w:tabs>
                <w:tab w:val="right" w:pos="8307"/>
              </w:tabs>
              <w:spacing w:line="320" w:lineRule="exact"/>
              <w:rPr>
                <w:rFonts w:hAnsi="ＭＳ 明朝"/>
                <w:szCs w:val="21"/>
              </w:rPr>
            </w:pPr>
          </w:p>
        </w:tc>
      </w:tr>
      <w:tr w:rsidR="000F3180" w14:paraId="5762B08D" w14:textId="77777777" w:rsidTr="009F0AEB">
        <w:tc>
          <w:tcPr>
            <w:tcW w:w="688" w:type="dxa"/>
          </w:tcPr>
          <w:p w14:paraId="55E96FF5" w14:textId="77777777" w:rsidR="000F3180" w:rsidRDefault="000F3180" w:rsidP="009F0AEB">
            <w:pPr>
              <w:tabs>
                <w:tab w:val="right" w:pos="8307"/>
              </w:tabs>
              <w:spacing w:line="320" w:lineRule="exact"/>
              <w:rPr>
                <w:rFonts w:hAnsi="ＭＳ 明朝"/>
                <w:szCs w:val="21"/>
              </w:rPr>
            </w:pPr>
            <w:r w:rsidRPr="00983DA4">
              <w:rPr>
                <w:rFonts w:hAnsi="ＭＳ 明朝" w:hint="eastAsia"/>
                <w:sz w:val="21"/>
                <w:szCs w:val="21"/>
                <w:lang w:eastAsia="zh-CN"/>
              </w:rPr>
              <w:t>乙</w:t>
            </w:r>
          </w:p>
        </w:tc>
        <w:tc>
          <w:tcPr>
            <w:tcW w:w="871" w:type="dxa"/>
          </w:tcPr>
          <w:p w14:paraId="7778DAEC"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lang w:eastAsia="zh-CN"/>
              </w:rPr>
              <w:t>所在地：</w:t>
            </w:r>
          </w:p>
        </w:tc>
        <w:tc>
          <w:tcPr>
            <w:tcW w:w="4820" w:type="dxa"/>
            <w:gridSpan w:val="2"/>
          </w:tcPr>
          <w:p w14:paraId="72739687" w14:textId="77777777" w:rsidR="000F3180" w:rsidRDefault="000F3180" w:rsidP="009F0AEB">
            <w:pPr>
              <w:tabs>
                <w:tab w:val="right" w:pos="8307"/>
              </w:tabs>
              <w:spacing w:line="320" w:lineRule="exact"/>
              <w:rPr>
                <w:rFonts w:hAnsi="ＭＳ 明朝"/>
                <w:szCs w:val="21"/>
              </w:rPr>
            </w:pPr>
          </w:p>
        </w:tc>
      </w:tr>
      <w:tr w:rsidR="000F3180" w14:paraId="6240ABEA" w14:textId="77777777" w:rsidTr="009F0AEB">
        <w:tc>
          <w:tcPr>
            <w:tcW w:w="688" w:type="dxa"/>
          </w:tcPr>
          <w:p w14:paraId="001C06A4" w14:textId="77777777" w:rsidR="000F3180" w:rsidRDefault="000F3180" w:rsidP="009F0AEB">
            <w:pPr>
              <w:tabs>
                <w:tab w:val="right" w:pos="8307"/>
              </w:tabs>
              <w:spacing w:line="320" w:lineRule="exact"/>
              <w:rPr>
                <w:rFonts w:hAnsi="ＭＳ 明朝"/>
                <w:szCs w:val="21"/>
              </w:rPr>
            </w:pPr>
          </w:p>
        </w:tc>
        <w:tc>
          <w:tcPr>
            <w:tcW w:w="871" w:type="dxa"/>
          </w:tcPr>
          <w:p w14:paraId="4E3766E4"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lang w:eastAsia="zh-CN"/>
              </w:rPr>
              <w:t>名　称：</w:t>
            </w:r>
          </w:p>
        </w:tc>
        <w:tc>
          <w:tcPr>
            <w:tcW w:w="4820" w:type="dxa"/>
            <w:gridSpan w:val="2"/>
          </w:tcPr>
          <w:p w14:paraId="3E732434" w14:textId="77777777" w:rsidR="000F3180" w:rsidRDefault="000F3180" w:rsidP="009F0AEB">
            <w:pPr>
              <w:tabs>
                <w:tab w:val="right" w:pos="8307"/>
              </w:tabs>
              <w:spacing w:line="320" w:lineRule="exact"/>
              <w:rPr>
                <w:rFonts w:hAnsi="ＭＳ 明朝"/>
                <w:szCs w:val="21"/>
              </w:rPr>
            </w:pPr>
          </w:p>
        </w:tc>
      </w:tr>
      <w:tr w:rsidR="000F3180" w14:paraId="08BB9D21" w14:textId="77777777" w:rsidTr="009F0AEB">
        <w:tc>
          <w:tcPr>
            <w:tcW w:w="688" w:type="dxa"/>
          </w:tcPr>
          <w:p w14:paraId="661025B8" w14:textId="77777777" w:rsidR="000F3180" w:rsidRDefault="000F3180" w:rsidP="009F0AEB">
            <w:pPr>
              <w:tabs>
                <w:tab w:val="right" w:pos="8307"/>
              </w:tabs>
              <w:spacing w:line="320" w:lineRule="exact"/>
              <w:rPr>
                <w:rFonts w:hAnsi="ＭＳ 明朝"/>
                <w:szCs w:val="21"/>
              </w:rPr>
            </w:pPr>
          </w:p>
        </w:tc>
        <w:tc>
          <w:tcPr>
            <w:tcW w:w="871" w:type="dxa"/>
          </w:tcPr>
          <w:p w14:paraId="1483EB66"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lang w:eastAsia="zh-CN"/>
              </w:rPr>
              <w:t>代表者：</w:t>
            </w:r>
          </w:p>
        </w:tc>
        <w:tc>
          <w:tcPr>
            <w:tcW w:w="4394" w:type="dxa"/>
          </w:tcPr>
          <w:p w14:paraId="23EA5C95" w14:textId="77777777" w:rsidR="000F3180" w:rsidRDefault="000F3180" w:rsidP="009F0AEB">
            <w:pPr>
              <w:tabs>
                <w:tab w:val="right" w:pos="8307"/>
              </w:tabs>
              <w:spacing w:line="320" w:lineRule="exact"/>
              <w:rPr>
                <w:rFonts w:hAnsi="ＭＳ 明朝"/>
                <w:szCs w:val="21"/>
              </w:rPr>
            </w:pPr>
          </w:p>
        </w:tc>
        <w:tc>
          <w:tcPr>
            <w:tcW w:w="426" w:type="dxa"/>
          </w:tcPr>
          <w:p w14:paraId="70EE8044" w14:textId="77777777" w:rsidR="000F3180" w:rsidRDefault="000F3180" w:rsidP="009F0AEB">
            <w:pPr>
              <w:tabs>
                <w:tab w:val="right" w:pos="8307"/>
              </w:tabs>
              <w:spacing w:line="320" w:lineRule="exact"/>
              <w:jc w:val="center"/>
              <w:rPr>
                <w:rFonts w:hAnsi="ＭＳ 明朝"/>
                <w:szCs w:val="21"/>
              </w:rPr>
            </w:pPr>
            <w:r>
              <w:rPr>
                <w:rFonts w:hAnsi="ＭＳ 明朝"/>
                <w:szCs w:val="21"/>
              </w:rPr>
              <w:fldChar w:fldCharType="begin"/>
            </w:r>
            <w:r>
              <w:rPr>
                <w:rFonts w:hAnsi="ＭＳ 明朝"/>
                <w:szCs w:val="21"/>
              </w:rPr>
              <w:instrText xml:space="preserve"> </w:instrText>
            </w:r>
            <w:r>
              <w:rPr>
                <w:rFonts w:hAnsi="ＭＳ 明朝" w:hint="eastAsia"/>
                <w:szCs w:val="21"/>
              </w:rPr>
              <w:instrText>eq \o\ac(○,</w:instrText>
            </w:r>
            <w:r w:rsidRPr="002D315F">
              <w:rPr>
                <w:rFonts w:hAnsi="ＭＳ 明朝" w:hint="eastAsia"/>
                <w:position w:val="2"/>
                <w:sz w:val="12"/>
                <w:szCs w:val="21"/>
              </w:rPr>
              <w:instrText>印</w:instrText>
            </w:r>
            <w:r>
              <w:rPr>
                <w:rFonts w:hAnsi="ＭＳ 明朝" w:hint="eastAsia"/>
                <w:szCs w:val="21"/>
              </w:rPr>
              <w:instrText>)</w:instrText>
            </w:r>
            <w:r>
              <w:rPr>
                <w:rFonts w:hAnsi="ＭＳ 明朝"/>
                <w:szCs w:val="21"/>
              </w:rPr>
              <w:fldChar w:fldCharType="end"/>
            </w:r>
          </w:p>
        </w:tc>
      </w:tr>
      <w:tr w:rsidR="000F3180" w14:paraId="4BE4F3DB" w14:textId="77777777" w:rsidTr="009F0AEB">
        <w:tc>
          <w:tcPr>
            <w:tcW w:w="688" w:type="dxa"/>
          </w:tcPr>
          <w:p w14:paraId="2087A82C" w14:textId="77777777" w:rsidR="000F3180" w:rsidRDefault="000F3180" w:rsidP="009F0AEB">
            <w:pPr>
              <w:tabs>
                <w:tab w:val="right" w:pos="8307"/>
              </w:tabs>
              <w:spacing w:line="320" w:lineRule="exact"/>
              <w:rPr>
                <w:rFonts w:hAnsi="ＭＳ 明朝"/>
                <w:szCs w:val="21"/>
              </w:rPr>
            </w:pPr>
          </w:p>
        </w:tc>
        <w:tc>
          <w:tcPr>
            <w:tcW w:w="871" w:type="dxa"/>
          </w:tcPr>
          <w:p w14:paraId="0F4B67C5" w14:textId="77777777" w:rsidR="000F3180" w:rsidRPr="00913324" w:rsidRDefault="000F3180" w:rsidP="009F0AEB">
            <w:pPr>
              <w:tabs>
                <w:tab w:val="right" w:pos="8307"/>
              </w:tabs>
              <w:spacing w:line="320" w:lineRule="exact"/>
              <w:rPr>
                <w:rFonts w:hAnsi="ＭＳ 明朝"/>
                <w:szCs w:val="21"/>
                <w:lang w:eastAsia="zh-CN"/>
              </w:rPr>
            </w:pPr>
          </w:p>
        </w:tc>
        <w:tc>
          <w:tcPr>
            <w:tcW w:w="4394" w:type="dxa"/>
          </w:tcPr>
          <w:p w14:paraId="5AD8A47E" w14:textId="77777777" w:rsidR="000F3180" w:rsidRDefault="000F3180" w:rsidP="009F0AEB">
            <w:pPr>
              <w:tabs>
                <w:tab w:val="right" w:pos="8307"/>
              </w:tabs>
              <w:spacing w:line="320" w:lineRule="exact"/>
              <w:rPr>
                <w:rFonts w:hAnsi="ＭＳ 明朝"/>
                <w:szCs w:val="21"/>
              </w:rPr>
            </w:pPr>
          </w:p>
        </w:tc>
        <w:tc>
          <w:tcPr>
            <w:tcW w:w="426" w:type="dxa"/>
          </w:tcPr>
          <w:p w14:paraId="442B4AE4" w14:textId="77777777" w:rsidR="000F3180" w:rsidRDefault="000F3180" w:rsidP="009F0AEB">
            <w:pPr>
              <w:tabs>
                <w:tab w:val="right" w:pos="8307"/>
              </w:tabs>
              <w:spacing w:line="320" w:lineRule="exact"/>
              <w:jc w:val="center"/>
              <w:rPr>
                <w:rFonts w:hAnsi="ＭＳ 明朝"/>
                <w:szCs w:val="21"/>
              </w:rPr>
            </w:pPr>
          </w:p>
        </w:tc>
      </w:tr>
      <w:tr w:rsidR="000F3180" w14:paraId="333314D9" w14:textId="77777777" w:rsidTr="009F0AEB">
        <w:tc>
          <w:tcPr>
            <w:tcW w:w="688" w:type="dxa"/>
          </w:tcPr>
          <w:p w14:paraId="296BE909" w14:textId="77777777" w:rsidR="000F3180" w:rsidRDefault="000F3180" w:rsidP="009F0AEB">
            <w:pPr>
              <w:tabs>
                <w:tab w:val="right" w:pos="8307"/>
              </w:tabs>
              <w:spacing w:line="320" w:lineRule="exact"/>
              <w:rPr>
                <w:rFonts w:hAnsi="ＭＳ 明朝"/>
                <w:szCs w:val="21"/>
              </w:rPr>
            </w:pPr>
          </w:p>
        </w:tc>
        <w:tc>
          <w:tcPr>
            <w:tcW w:w="871" w:type="dxa"/>
          </w:tcPr>
          <w:p w14:paraId="2BD7B4E5" w14:textId="77777777" w:rsidR="000F3180" w:rsidRPr="00913324" w:rsidRDefault="000F3180" w:rsidP="009F0AEB">
            <w:pPr>
              <w:tabs>
                <w:tab w:val="right" w:pos="8307"/>
              </w:tabs>
              <w:spacing w:line="320" w:lineRule="exact"/>
              <w:rPr>
                <w:rFonts w:hAnsi="ＭＳ 明朝"/>
                <w:szCs w:val="21"/>
                <w:lang w:eastAsia="zh-CN"/>
              </w:rPr>
            </w:pPr>
          </w:p>
        </w:tc>
        <w:tc>
          <w:tcPr>
            <w:tcW w:w="4394" w:type="dxa"/>
          </w:tcPr>
          <w:p w14:paraId="0D4378A1" w14:textId="77777777" w:rsidR="000F3180" w:rsidRDefault="000F3180" w:rsidP="009F0AEB">
            <w:pPr>
              <w:tabs>
                <w:tab w:val="right" w:pos="8307"/>
              </w:tabs>
              <w:spacing w:line="320" w:lineRule="exact"/>
              <w:rPr>
                <w:rFonts w:hAnsi="ＭＳ 明朝"/>
                <w:szCs w:val="21"/>
              </w:rPr>
            </w:pPr>
          </w:p>
        </w:tc>
        <w:tc>
          <w:tcPr>
            <w:tcW w:w="426" w:type="dxa"/>
          </w:tcPr>
          <w:p w14:paraId="70777E3E" w14:textId="77777777" w:rsidR="000F3180" w:rsidRDefault="000F3180" w:rsidP="009F0AEB">
            <w:pPr>
              <w:tabs>
                <w:tab w:val="right" w:pos="8307"/>
              </w:tabs>
              <w:spacing w:line="320" w:lineRule="exact"/>
              <w:jc w:val="center"/>
              <w:rPr>
                <w:rFonts w:hAnsi="ＭＳ 明朝"/>
                <w:szCs w:val="21"/>
              </w:rPr>
            </w:pPr>
          </w:p>
        </w:tc>
      </w:tr>
      <w:tr w:rsidR="000F3180" w14:paraId="0A3280A5" w14:textId="77777777" w:rsidTr="009F0AEB">
        <w:tc>
          <w:tcPr>
            <w:tcW w:w="6379" w:type="dxa"/>
            <w:gridSpan w:val="4"/>
          </w:tcPr>
          <w:p w14:paraId="49B39A47" w14:textId="77777777" w:rsidR="000F3180" w:rsidRDefault="000F3180" w:rsidP="000F3180">
            <w:pPr>
              <w:tabs>
                <w:tab w:val="right" w:pos="8307"/>
              </w:tabs>
              <w:spacing w:line="320" w:lineRule="exact"/>
              <w:rPr>
                <w:rFonts w:hAnsi="ＭＳ 明朝"/>
                <w:szCs w:val="21"/>
              </w:rPr>
            </w:pPr>
            <w:r>
              <w:rPr>
                <w:rFonts w:hAnsi="ＭＳ 明朝" w:hint="eastAsia"/>
              </w:rPr>
              <w:t>代表医師</w:t>
            </w:r>
          </w:p>
        </w:tc>
      </w:tr>
      <w:tr w:rsidR="000559EB" w14:paraId="779117CA" w14:textId="77777777" w:rsidTr="000559EB">
        <w:tc>
          <w:tcPr>
            <w:tcW w:w="688" w:type="dxa"/>
          </w:tcPr>
          <w:p w14:paraId="4E7DEE2A" w14:textId="77777777" w:rsidR="000559EB" w:rsidRDefault="000559EB" w:rsidP="009F0AEB">
            <w:pPr>
              <w:tabs>
                <w:tab w:val="right" w:pos="8307"/>
              </w:tabs>
              <w:spacing w:line="320" w:lineRule="exact"/>
              <w:rPr>
                <w:rFonts w:hAnsi="ＭＳ 明朝"/>
                <w:szCs w:val="21"/>
              </w:rPr>
            </w:pPr>
          </w:p>
        </w:tc>
        <w:tc>
          <w:tcPr>
            <w:tcW w:w="5691" w:type="dxa"/>
            <w:gridSpan w:val="3"/>
            <w:vAlign w:val="center"/>
          </w:tcPr>
          <w:p w14:paraId="5026B240" w14:textId="77777777" w:rsidR="000559EB" w:rsidRPr="00AA5B74" w:rsidRDefault="000559EB" w:rsidP="000559EB">
            <w:r w:rsidRPr="000559EB">
              <w:rPr>
                <w:rFonts w:hint="eastAsia"/>
              </w:rPr>
              <w:t>上記の契約内容を確認しました。実施に当たり、各条を遵守します。</w:t>
            </w:r>
          </w:p>
        </w:tc>
      </w:tr>
      <w:tr w:rsidR="000559EB" w14:paraId="6009B1DE" w14:textId="77777777" w:rsidTr="0011123D">
        <w:tc>
          <w:tcPr>
            <w:tcW w:w="688" w:type="dxa"/>
          </w:tcPr>
          <w:p w14:paraId="144A98B8" w14:textId="77777777" w:rsidR="000559EB" w:rsidRDefault="000559EB" w:rsidP="009F0AEB">
            <w:pPr>
              <w:tabs>
                <w:tab w:val="right" w:pos="8307"/>
              </w:tabs>
              <w:spacing w:line="320" w:lineRule="exact"/>
              <w:rPr>
                <w:rFonts w:hAnsi="ＭＳ 明朝"/>
                <w:szCs w:val="21"/>
              </w:rPr>
            </w:pPr>
          </w:p>
        </w:tc>
        <w:tc>
          <w:tcPr>
            <w:tcW w:w="5691" w:type="dxa"/>
            <w:gridSpan w:val="3"/>
          </w:tcPr>
          <w:p w14:paraId="0CD199E6" w14:textId="4E44C930" w:rsidR="000559EB" w:rsidRPr="000559EB" w:rsidRDefault="000559EB" w:rsidP="009F0AEB">
            <w:pPr>
              <w:tabs>
                <w:tab w:val="right" w:pos="8307"/>
              </w:tabs>
              <w:spacing w:line="320" w:lineRule="exact"/>
              <w:rPr>
                <w:rFonts w:hAnsi="ＭＳ 明朝"/>
                <w:szCs w:val="21"/>
              </w:rPr>
            </w:pPr>
            <w:r>
              <w:rPr>
                <w:rFonts w:hint="eastAsia"/>
              </w:rPr>
              <w:t>西暦</w:t>
            </w:r>
            <w:r w:rsidRPr="000559EB">
              <w:rPr>
                <w:rFonts w:hint="eastAsia"/>
              </w:rPr>
              <w:t xml:space="preserve">　　　　年　　　　月　　　　日</w:t>
            </w:r>
          </w:p>
        </w:tc>
      </w:tr>
      <w:tr w:rsidR="000F3180" w14:paraId="095C16F8" w14:textId="77777777" w:rsidTr="009F0AEB">
        <w:tc>
          <w:tcPr>
            <w:tcW w:w="688" w:type="dxa"/>
          </w:tcPr>
          <w:p w14:paraId="6EF97D05" w14:textId="77777777" w:rsidR="000F3180" w:rsidRDefault="000F3180" w:rsidP="009F0AEB">
            <w:pPr>
              <w:tabs>
                <w:tab w:val="right" w:pos="8307"/>
              </w:tabs>
              <w:spacing w:line="320" w:lineRule="exact"/>
              <w:rPr>
                <w:rFonts w:hAnsi="ＭＳ 明朝"/>
                <w:szCs w:val="21"/>
              </w:rPr>
            </w:pPr>
          </w:p>
        </w:tc>
        <w:tc>
          <w:tcPr>
            <w:tcW w:w="871" w:type="dxa"/>
          </w:tcPr>
          <w:p w14:paraId="743E0DD1" w14:textId="77777777" w:rsidR="000F3180" w:rsidRPr="00913324" w:rsidRDefault="000F3180" w:rsidP="000F3180">
            <w:pPr>
              <w:tabs>
                <w:tab w:val="right" w:pos="8307"/>
              </w:tabs>
              <w:spacing w:line="320" w:lineRule="exact"/>
              <w:rPr>
                <w:rFonts w:hAnsi="ＭＳ 明朝"/>
                <w:szCs w:val="21"/>
                <w:lang w:eastAsia="zh-CN"/>
              </w:rPr>
            </w:pPr>
            <w:r>
              <w:rPr>
                <w:rFonts w:hAnsi="ＭＳ 明朝" w:hint="eastAsia"/>
                <w:szCs w:val="21"/>
              </w:rPr>
              <w:t>氏　名</w:t>
            </w:r>
            <w:r w:rsidRPr="00913324">
              <w:rPr>
                <w:rFonts w:hAnsi="ＭＳ 明朝" w:hint="eastAsia"/>
                <w:szCs w:val="21"/>
                <w:lang w:eastAsia="zh-CN"/>
              </w:rPr>
              <w:t>：</w:t>
            </w:r>
          </w:p>
        </w:tc>
        <w:tc>
          <w:tcPr>
            <w:tcW w:w="4394" w:type="dxa"/>
          </w:tcPr>
          <w:p w14:paraId="0BA50570" w14:textId="77777777" w:rsidR="000F3180" w:rsidRPr="00AA5B74" w:rsidRDefault="000F3180" w:rsidP="009F0AEB">
            <w:pPr>
              <w:tabs>
                <w:tab w:val="right" w:pos="8307"/>
              </w:tabs>
              <w:spacing w:line="320" w:lineRule="exact"/>
              <w:rPr>
                <w:rFonts w:hAnsi="ＭＳ 明朝"/>
                <w:sz w:val="21"/>
                <w:szCs w:val="21"/>
              </w:rPr>
            </w:pPr>
          </w:p>
        </w:tc>
        <w:tc>
          <w:tcPr>
            <w:tcW w:w="426" w:type="dxa"/>
          </w:tcPr>
          <w:p w14:paraId="54CE4C90" w14:textId="77777777" w:rsidR="000F3180" w:rsidRDefault="000F3180" w:rsidP="009F0AEB">
            <w:pPr>
              <w:tabs>
                <w:tab w:val="right" w:pos="8307"/>
              </w:tabs>
              <w:spacing w:line="320" w:lineRule="exact"/>
              <w:jc w:val="center"/>
              <w:rPr>
                <w:rFonts w:hAnsi="ＭＳ 明朝"/>
                <w:szCs w:val="21"/>
              </w:rPr>
            </w:pPr>
            <w:r>
              <w:rPr>
                <w:rFonts w:hAnsi="ＭＳ 明朝"/>
                <w:szCs w:val="21"/>
              </w:rPr>
              <w:fldChar w:fldCharType="begin"/>
            </w:r>
            <w:r>
              <w:rPr>
                <w:rFonts w:hAnsi="ＭＳ 明朝"/>
                <w:szCs w:val="21"/>
              </w:rPr>
              <w:instrText xml:space="preserve"> </w:instrText>
            </w:r>
            <w:r>
              <w:rPr>
                <w:rFonts w:hAnsi="ＭＳ 明朝" w:hint="eastAsia"/>
                <w:szCs w:val="21"/>
              </w:rPr>
              <w:instrText>eq \o\ac(○,</w:instrText>
            </w:r>
            <w:r w:rsidRPr="002D315F">
              <w:rPr>
                <w:rFonts w:hAnsi="ＭＳ 明朝" w:hint="eastAsia"/>
                <w:position w:val="2"/>
                <w:sz w:val="12"/>
                <w:szCs w:val="21"/>
              </w:rPr>
              <w:instrText>印</w:instrText>
            </w:r>
            <w:r>
              <w:rPr>
                <w:rFonts w:hAnsi="ＭＳ 明朝" w:hint="eastAsia"/>
                <w:szCs w:val="21"/>
              </w:rPr>
              <w:instrText>)</w:instrText>
            </w:r>
            <w:r>
              <w:rPr>
                <w:rFonts w:hAnsi="ＭＳ 明朝"/>
                <w:szCs w:val="21"/>
              </w:rPr>
              <w:fldChar w:fldCharType="end"/>
            </w:r>
          </w:p>
        </w:tc>
      </w:tr>
    </w:tbl>
    <w:p w14:paraId="42285DCF" w14:textId="77777777" w:rsidR="00714757" w:rsidRDefault="00714757" w:rsidP="000559EB">
      <w:r>
        <w:br w:type="page"/>
      </w:r>
    </w:p>
    <w:p w14:paraId="7BFB40CB" w14:textId="77777777" w:rsidR="00E03DC6" w:rsidRDefault="00E03DC6" w:rsidP="00E03DC6">
      <w:pPr>
        <w:snapToGrid w:val="0"/>
      </w:pPr>
      <w:r>
        <w:rPr>
          <w:rFonts w:hint="eastAsia"/>
        </w:rPr>
        <w:lastRenderedPageBreak/>
        <w:t>別表１</w:t>
      </w:r>
    </w:p>
    <w:p w14:paraId="70F19E9C" w14:textId="77777777" w:rsidR="00E03DC6" w:rsidRDefault="00E03DC6" w:rsidP="00E03DC6">
      <w:pPr>
        <w:snapToGrid w:val="0"/>
      </w:pPr>
    </w:p>
    <w:p w14:paraId="005EB20C" w14:textId="77777777" w:rsidR="00E03DC6" w:rsidRDefault="00E03DC6" w:rsidP="00E03DC6">
      <w:pPr>
        <w:snapToGrid w:val="0"/>
        <w:ind w:firstLineChars="100" w:firstLine="170"/>
      </w:pPr>
      <w:r>
        <w:rPr>
          <w:rFonts w:hint="eastAsia"/>
        </w:rPr>
        <w:t>第３条に定める調査対象薬品及び本調査の内容は、次のとおりとする。</w:t>
      </w:r>
    </w:p>
    <w:p w14:paraId="4BE13513" w14:textId="77777777" w:rsidR="00E03DC6" w:rsidRDefault="00E03DC6" w:rsidP="00E03DC6">
      <w:pPr>
        <w:snapToGrid w:val="0"/>
      </w:pPr>
    </w:p>
    <w:tbl>
      <w:tblPr>
        <w:tblStyle w:val="ad"/>
        <w:tblW w:w="10122" w:type="dxa"/>
        <w:tblInd w:w="199" w:type="dxa"/>
        <w:tblCellMar>
          <w:left w:w="57" w:type="dxa"/>
          <w:right w:w="57" w:type="dxa"/>
        </w:tblCellMar>
        <w:tblLook w:val="04A0" w:firstRow="1" w:lastRow="0" w:firstColumn="1" w:lastColumn="0" w:noHBand="0" w:noVBand="1"/>
      </w:tblPr>
      <w:tblGrid>
        <w:gridCol w:w="2513"/>
        <w:gridCol w:w="519"/>
        <w:gridCol w:w="370"/>
        <w:gridCol w:w="1065"/>
        <w:gridCol w:w="285"/>
        <w:gridCol w:w="685"/>
        <w:gridCol w:w="285"/>
        <w:gridCol w:w="577"/>
        <w:gridCol w:w="109"/>
        <w:gridCol w:w="32"/>
        <w:gridCol w:w="560"/>
        <w:gridCol w:w="3122"/>
      </w:tblGrid>
      <w:tr w:rsidR="00E03DC6" w14:paraId="2E83225E" w14:textId="77777777" w:rsidTr="00697417">
        <w:tc>
          <w:tcPr>
            <w:tcW w:w="2513" w:type="dxa"/>
          </w:tcPr>
          <w:p w14:paraId="19BDF505" w14:textId="77777777" w:rsidR="00E03DC6" w:rsidRPr="00DD2C5C" w:rsidRDefault="00E03DC6" w:rsidP="00697417">
            <w:pPr>
              <w:spacing w:beforeLines="20" w:before="60"/>
              <w:rPr>
                <w:rFonts w:hAnsi="ＭＳ 明朝"/>
                <w:lang w:eastAsia="zh-TW"/>
              </w:rPr>
            </w:pPr>
            <w:r>
              <w:rPr>
                <w:rFonts w:hAnsi="ＭＳ 明朝" w:hint="eastAsia"/>
              </w:rPr>
              <w:t>調査対象薬品の名称</w:t>
            </w:r>
          </w:p>
        </w:tc>
        <w:tc>
          <w:tcPr>
            <w:tcW w:w="7609" w:type="dxa"/>
            <w:gridSpan w:val="11"/>
            <w:tcBorders>
              <w:bottom w:val="single" w:sz="4" w:space="0" w:color="auto"/>
            </w:tcBorders>
          </w:tcPr>
          <w:p w14:paraId="276D7DE3" w14:textId="77777777" w:rsidR="00E03DC6" w:rsidRDefault="00E03DC6" w:rsidP="00697417">
            <w:pPr>
              <w:spacing w:beforeLines="20" w:before="60"/>
            </w:pPr>
          </w:p>
        </w:tc>
      </w:tr>
      <w:tr w:rsidR="00E03DC6" w14:paraId="2D576757" w14:textId="77777777" w:rsidTr="00697417">
        <w:tc>
          <w:tcPr>
            <w:tcW w:w="2513" w:type="dxa"/>
          </w:tcPr>
          <w:p w14:paraId="77CA2CC3" w14:textId="77777777" w:rsidR="00E03DC6" w:rsidRDefault="00E03DC6" w:rsidP="00697417">
            <w:pPr>
              <w:spacing w:beforeLines="20" w:before="60"/>
            </w:pPr>
            <w:r>
              <w:rPr>
                <w:rFonts w:hAnsi="ＭＳ 明朝" w:hint="eastAsia"/>
              </w:rPr>
              <w:t>調査目的</w:t>
            </w:r>
          </w:p>
        </w:tc>
        <w:tc>
          <w:tcPr>
            <w:tcW w:w="1954" w:type="dxa"/>
            <w:gridSpan w:val="3"/>
            <w:tcBorders>
              <w:bottom w:val="single" w:sz="4" w:space="0" w:color="auto"/>
              <w:right w:val="nil"/>
            </w:tcBorders>
          </w:tcPr>
          <w:p w14:paraId="22243305" w14:textId="77777777" w:rsidR="00E03DC6" w:rsidRDefault="00E03DC6" w:rsidP="00697417">
            <w:pPr>
              <w:spacing w:beforeLines="20" w:before="60"/>
            </w:pPr>
            <w:r>
              <w:rPr>
                <w:rFonts w:hint="eastAsia"/>
              </w:rPr>
              <w:t>□　一般使用成績調査</w:t>
            </w:r>
          </w:p>
        </w:tc>
        <w:tc>
          <w:tcPr>
            <w:tcW w:w="1973" w:type="dxa"/>
            <w:gridSpan w:val="6"/>
            <w:tcBorders>
              <w:left w:val="nil"/>
              <w:bottom w:val="single" w:sz="4" w:space="0" w:color="auto"/>
              <w:right w:val="nil"/>
            </w:tcBorders>
          </w:tcPr>
          <w:p w14:paraId="61C61C28" w14:textId="77777777" w:rsidR="00E03DC6" w:rsidRDefault="00E03DC6" w:rsidP="00697417">
            <w:pPr>
              <w:spacing w:beforeLines="20" w:before="60"/>
            </w:pPr>
            <w:r>
              <w:rPr>
                <w:rFonts w:hint="eastAsia"/>
              </w:rPr>
              <w:t>□　特定使用成績調査</w:t>
            </w:r>
          </w:p>
        </w:tc>
        <w:tc>
          <w:tcPr>
            <w:tcW w:w="3682" w:type="dxa"/>
            <w:gridSpan w:val="2"/>
            <w:tcBorders>
              <w:left w:val="nil"/>
              <w:bottom w:val="single" w:sz="4" w:space="0" w:color="auto"/>
            </w:tcBorders>
          </w:tcPr>
          <w:p w14:paraId="08332677" w14:textId="77777777" w:rsidR="00E03DC6" w:rsidRDefault="00E03DC6" w:rsidP="00697417">
            <w:pPr>
              <w:spacing w:beforeLines="20" w:before="60"/>
            </w:pPr>
            <w:r>
              <w:rPr>
                <w:rFonts w:hint="eastAsia"/>
              </w:rPr>
              <w:t>□　使用成績比較調査</w:t>
            </w:r>
          </w:p>
        </w:tc>
      </w:tr>
      <w:tr w:rsidR="00E03DC6" w14:paraId="311FAF63" w14:textId="77777777" w:rsidTr="00697417">
        <w:trPr>
          <w:trHeight w:val="227"/>
        </w:trPr>
        <w:tc>
          <w:tcPr>
            <w:tcW w:w="2513" w:type="dxa"/>
          </w:tcPr>
          <w:p w14:paraId="0D2452B8" w14:textId="77777777" w:rsidR="00E03DC6" w:rsidRDefault="00E03DC6" w:rsidP="00697417">
            <w:pPr>
              <w:spacing w:beforeLines="20" w:before="60"/>
            </w:pPr>
            <w:r>
              <w:rPr>
                <w:rFonts w:hAnsi="ＭＳ 明朝" w:hint="eastAsia"/>
              </w:rPr>
              <w:t>予定症例数</w:t>
            </w:r>
          </w:p>
        </w:tc>
        <w:tc>
          <w:tcPr>
            <w:tcW w:w="889" w:type="dxa"/>
            <w:gridSpan w:val="2"/>
            <w:tcBorders>
              <w:bottom w:val="single" w:sz="4" w:space="0" w:color="auto"/>
              <w:right w:val="nil"/>
            </w:tcBorders>
          </w:tcPr>
          <w:p w14:paraId="458615B7" w14:textId="77777777" w:rsidR="00E03DC6" w:rsidRDefault="00E03DC6" w:rsidP="00697417">
            <w:pPr>
              <w:spacing w:beforeLines="20" w:before="60"/>
            </w:pPr>
          </w:p>
        </w:tc>
        <w:tc>
          <w:tcPr>
            <w:tcW w:w="6720" w:type="dxa"/>
            <w:gridSpan w:val="9"/>
            <w:tcBorders>
              <w:left w:val="nil"/>
              <w:bottom w:val="single" w:sz="4" w:space="0" w:color="auto"/>
            </w:tcBorders>
          </w:tcPr>
          <w:p w14:paraId="43FBE226" w14:textId="77777777" w:rsidR="00E03DC6" w:rsidRDefault="00E03DC6" w:rsidP="00697417">
            <w:pPr>
              <w:spacing w:beforeLines="20" w:before="60"/>
            </w:pPr>
            <w:r>
              <w:rPr>
                <w:rFonts w:hint="eastAsia"/>
              </w:rPr>
              <w:t>例</w:t>
            </w:r>
          </w:p>
        </w:tc>
      </w:tr>
      <w:tr w:rsidR="00E03DC6" w14:paraId="4801DB90" w14:textId="77777777" w:rsidTr="00697417">
        <w:tc>
          <w:tcPr>
            <w:tcW w:w="2513" w:type="dxa"/>
            <w:vMerge w:val="restart"/>
          </w:tcPr>
          <w:p w14:paraId="27982BCD" w14:textId="77777777" w:rsidR="00E03DC6" w:rsidRDefault="00E03DC6" w:rsidP="00697417">
            <w:pPr>
              <w:spacing w:beforeLines="20" w:before="60"/>
            </w:pPr>
            <w:r>
              <w:rPr>
                <w:rFonts w:hAnsi="ＭＳ 明朝" w:hint="eastAsia"/>
              </w:rPr>
              <w:t>調査</w:t>
            </w:r>
            <w:r w:rsidRPr="00DD2C5C">
              <w:rPr>
                <w:rFonts w:hAnsi="ＭＳ 明朝" w:hint="eastAsia"/>
                <w:lang w:eastAsia="zh-TW"/>
              </w:rPr>
              <w:t>期間</w:t>
            </w:r>
          </w:p>
        </w:tc>
        <w:tc>
          <w:tcPr>
            <w:tcW w:w="889" w:type="dxa"/>
            <w:gridSpan w:val="2"/>
            <w:tcBorders>
              <w:right w:val="nil"/>
            </w:tcBorders>
          </w:tcPr>
          <w:p w14:paraId="13D53237" w14:textId="77777777" w:rsidR="00E03DC6" w:rsidRPr="00830C4C" w:rsidRDefault="00E03DC6" w:rsidP="00697417">
            <w:pPr>
              <w:spacing w:beforeLines="20" w:before="60"/>
            </w:pPr>
            <w:r w:rsidRPr="00AA5B74">
              <w:rPr>
                <w:rFonts w:hAnsi="ＭＳ 明朝" w:hint="eastAsia"/>
              </w:rPr>
              <w:t>自　西暦</w:t>
            </w:r>
          </w:p>
        </w:tc>
        <w:tc>
          <w:tcPr>
            <w:tcW w:w="1065" w:type="dxa"/>
            <w:tcBorders>
              <w:left w:val="nil"/>
              <w:right w:val="nil"/>
            </w:tcBorders>
          </w:tcPr>
          <w:p w14:paraId="74F41A2E" w14:textId="77777777" w:rsidR="00E03DC6" w:rsidRDefault="00E03DC6" w:rsidP="00697417">
            <w:pPr>
              <w:spacing w:beforeLines="20" w:before="60"/>
            </w:pPr>
          </w:p>
        </w:tc>
        <w:tc>
          <w:tcPr>
            <w:tcW w:w="285" w:type="dxa"/>
            <w:tcBorders>
              <w:left w:val="nil"/>
              <w:right w:val="nil"/>
            </w:tcBorders>
          </w:tcPr>
          <w:p w14:paraId="539D4B60" w14:textId="77777777" w:rsidR="00E03DC6" w:rsidRDefault="00E03DC6" w:rsidP="00697417">
            <w:pPr>
              <w:spacing w:beforeLines="20" w:before="60"/>
            </w:pPr>
            <w:r>
              <w:rPr>
                <w:rFonts w:hint="eastAsia"/>
              </w:rPr>
              <w:t>年</w:t>
            </w:r>
          </w:p>
        </w:tc>
        <w:tc>
          <w:tcPr>
            <w:tcW w:w="685" w:type="dxa"/>
            <w:tcBorders>
              <w:left w:val="nil"/>
              <w:right w:val="nil"/>
            </w:tcBorders>
          </w:tcPr>
          <w:p w14:paraId="546174AB" w14:textId="77777777" w:rsidR="00E03DC6" w:rsidRDefault="00E03DC6" w:rsidP="00697417">
            <w:pPr>
              <w:spacing w:beforeLines="20" w:before="60"/>
            </w:pPr>
          </w:p>
        </w:tc>
        <w:tc>
          <w:tcPr>
            <w:tcW w:w="285" w:type="dxa"/>
            <w:tcBorders>
              <w:left w:val="nil"/>
              <w:right w:val="nil"/>
            </w:tcBorders>
          </w:tcPr>
          <w:p w14:paraId="39C5B94F" w14:textId="77777777" w:rsidR="00E03DC6" w:rsidRDefault="00E03DC6" w:rsidP="00697417">
            <w:pPr>
              <w:spacing w:beforeLines="20" w:before="60"/>
            </w:pPr>
            <w:r>
              <w:rPr>
                <w:rFonts w:hint="eastAsia"/>
              </w:rPr>
              <w:t>月</w:t>
            </w:r>
          </w:p>
        </w:tc>
        <w:tc>
          <w:tcPr>
            <w:tcW w:w="686" w:type="dxa"/>
            <w:gridSpan w:val="2"/>
            <w:tcBorders>
              <w:left w:val="nil"/>
              <w:right w:val="nil"/>
            </w:tcBorders>
          </w:tcPr>
          <w:p w14:paraId="7162E8D5" w14:textId="77777777" w:rsidR="00E03DC6" w:rsidRDefault="00E03DC6" w:rsidP="00697417">
            <w:pPr>
              <w:spacing w:beforeLines="20" w:before="60"/>
            </w:pPr>
          </w:p>
        </w:tc>
        <w:tc>
          <w:tcPr>
            <w:tcW w:w="3714" w:type="dxa"/>
            <w:gridSpan w:val="3"/>
            <w:tcBorders>
              <w:left w:val="nil"/>
            </w:tcBorders>
          </w:tcPr>
          <w:p w14:paraId="7A8B2B1C" w14:textId="6B96D183" w:rsidR="00E03DC6" w:rsidRDefault="00E03DC6" w:rsidP="00697417">
            <w:pPr>
              <w:spacing w:beforeLines="20" w:before="60"/>
            </w:pPr>
            <w:r>
              <w:rPr>
                <w:rFonts w:hint="eastAsia"/>
              </w:rPr>
              <w:t>日</w:t>
            </w:r>
          </w:p>
        </w:tc>
      </w:tr>
      <w:tr w:rsidR="00E03DC6" w14:paraId="77941700" w14:textId="77777777" w:rsidTr="00697417">
        <w:tc>
          <w:tcPr>
            <w:tcW w:w="2513" w:type="dxa"/>
            <w:vMerge/>
          </w:tcPr>
          <w:p w14:paraId="0A511009" w14:textId="77777777" w:rsidR="00E03DC6" w:rsidRPr="00DD2C5C" w:rsidRDefault="00E03DC6" w:rsidP="00697417">
            <w:pPr>
              <w:spacing w:beforeLines="20" w:before="60"/>
              <w:rPr>
                <w:rFonts w:hAnsi="ＭＳ 明朝"/>
                <w:lang w:eastAsia="zh-TW"/>
              </w:rPr>
            </w:pPr>
          </w:p>
        </w:tc>
        <w:tc>
          <w:tcPr>
            <w:tcW w:w="889" w:type="dxa"/>
            <w:gridSpan w:val="2"/>
            <w:tcBorders>
              <w:bottom w:val="single" w:sz="4" w:space="0" w:color="auto"/>
              <w:right w:val="nil"/>
            </w:tcBorders>
          </w:tcPr>
          <w:p w14:paraId="62E0F23F" w14:textId="77777777" w:rsidR="00E03DC6" w:rsidRPr="00AA5B74" w:rsidRDefault="00E03DC6" w:rsidP="00697417">
            <w:pPr>
              <w:spacing w:beforeLines="20" w:before="60"/>
              <w:rPr>
                <w:rFonts w:hAnsi="ＭＳ 明朝"/>
              </w:rPr>
            </w:pPr>
            <w:r w:rsidRPr="00AA5B74">
              <w:rPr>
                <w:rFonts w:hAnsi="ＭＳ 明朝" w:hint="eastAsia"/>
              </w:rPr>
              <w:t>至　西暦</w:t>
            </w:r>
          </w:p>
        </w:tc>
        <w:tc>
          <w:tcPr>
            <w:tcW w:w="1065" w:type="dxa"/>
            <w:tcBorders>
              <w:left w:val="nil"/>
              <w:bottom w:val="single" w:sz="4" w:space="0" w:color="auto"/>
              <w:right w:val="nil"/>
            </w:tcBorders>
          </w:tcPr>
          <w:p w14:paraId="6ABA57F1" w14:textId="77777777" w:rsidR="00E03DC6" w:rsidRDefault="00E03DC6" w:rsidP="00697417">
            <w:pPr>
              <w:spacing w:beforeLines="20" w:before="60"/>
            </w:pPr>
          </w:p>
        </w:tc>
        <w:tc>
          <w:tcPr>
            <w:tcW w:w="285" w:type="dxa"/>
            <w:tcBorders>
              <w:left w:val="nil"/>
              <w:bottom w:val="single" w:sz="4" w:space="0" w:color="auto"/>
              <w:right w:val="nil"/>
            </w:tcBorders>
          </w:tcPr>
          <w:p w14:paraId="09CC9876" w14:textId="77777777" w:rsidR="00E03DC6" w:rsidRDefault="00E03DC6" w:rsidP="00697417">
            <w:pPr>
              <w:spacing w:beforeLines="20" w:before="60"/>
            </w:pPr>
            <w:r>
              <w:rPr>
                <w:rFonts w:hint="eastAsia"/>
              </w:rPr>
              <w:t>年</w:t>
            </w:r>
          </w:p>
        </w:tc>
        <w:tc>
          <w:tcPr>
            <w:tcW w:w="685" w:type="dxa"/>
            <w:tcBorders>
              <w:left w:val="nil"/>
              <w:bottom w:val="single" w:sz="4" w:space="0" w:color="auto"/>
              <w:right w:val="nil"/>
            </w:tcBorders>
          </w:tcPr>
          <w:p w14:paraId="0901AD87" w14:textId="77777777" w:rsidR="00E03DC6" w:rsidRDefault="00E03DC6" w:rsidP="00697417">
            <w:pPr>
              <w:spacing w:beforeLines="20" w:before="60"/>
            </w:pPr>
          </w:p>
        </w:tc>
        <w:tc>
          <w:tcPr>
            <w:tcW w:w="285" w:type="dxa"/>
            <w:tcBorders>
              <w:left w:val="nil"/>
              <w:bottom w:val="single" w:sz="4" w:space="0" w:color="auto"/>
              <w:right w:val="nil"/>
            </w:tcBorders>
          </w:tcPr>
          <w:p w14:paraId="206AD289" w14:textId="77777777" w:rsidR="00E03DC6" w:rsidRDefault="00E03DC6" w:rsidP="00697417">
            <w:pPr>
              <w:spacing w:beforeLines="20" w:before="60"/>
            </w:pPr>
            <w:r>
              <w:rPr>
                <w:rFonts w:hint="eastAsia"/>
              </w:rPr>
              <w:t>月</w:t>
            </w:r>
          </w:p>
        </w:tc>
        <w:tc>
          <w:tcPr>
            <w:tcW w:w="686" w:type="dxa"/>
            <w:gridSpan w:val="2"/>
            <w:tcBorders>
              <w:left w:val="nil"/>
              <w:bottom w:val="single" w:sz="4" w:space="0" w:color="auto"/>
              <w:right w:val="nil"/>
            </w:tcBorders>
          </w:tcPr>
          <w:p w14:paraId="3D1B97FA" w14:textId="77777777" w:rsidR="00E03DC6" w:rsidRDefault="00E03DC6" w:rsidP="00697417">
            <w:pPr>
              <w:spacing w:beforeLines="20" w:before="60"/>
            </w:pPr>
          </w:p>
        </w:tc>
        <w:tc>
          <w:tcPr>
            <w:tcW w:w="3714" w:type="dxa"/>
            <w:gridSpan w:val="3"/>
            <w:tcBorders>
              <w:left w:val="nil"/>
              <w:bottom w:val="single" w:sz="4" w:space="0" w:color="auto"/>
            </w:tcBorders>
          </w:tcPr>
          <w:p w14:paraId="66A2333A" w14:textId="77777777" w:rsidR="00E03DC6" w:rsidRDefault="00E03DC6" w:rsidP="00697417">
            <w:pPr>
              <w:spacing w:beforeLines="20" w:before="60"/>
            </w:pPr>
            <w:r>
              <w:rPr>
                <w:rFonts w:hint="eastAsia"/>
              </w:rPr>
              <w:t>日</w:t>
            </w:r>
          </w:p>
        </w:tc>
      </w:tr>
      <w:tr w:rsidR="00E03DC6" w14:paraId="60A7D13D" w14:textId="77777777" w:rsidTr="00697417">
        <w:tc>
          <w:tcPr>
            <w:tcW w:w="2513" w:type="dxa"/>
          </w:tcPr>
          <w:p w14:paraId="07436087" w14:textId="77777777" w:rsidR="00E03DC6" w:rsidRDefault="00E03DC6" w:rsidP="00697417">
            <w:pPr>
              <w:spacing w:beforeLines="20" w:before="60"/>
            </w:pPr>
            <w:r>
              <w:rPr>
                <w:rFonts w:hAnsi="ＭＳ 明朝" w:hint="eastAsia"/>
              </w:rPr>
              <w:t>代表</w:t>
            </w:r>
            <w:r w:rsidRPr="00DD2C5C">
              <w:rPr>
                <w:rFonts w:hAnsi="ＭＳ 明朝" w:hint="eastAsia"/>
              </w:rPr>
              <w:t>医師の</w:t>
            </w:r>
            <w:r>
              <w:rPr>
                <w:rFonts w:hAnsi="ＭＳ 明朝" w:hint="eastAsia"/>
              </w:rPr>
              <w:t>所属及び</w:t>
            </w:r>
            <w:r w:rsidRPr="00DD2C5C">
              <w:rPr>
                <w:rFonts w:hAnsi="ＭＳ 明朝" w:hint="eastAsia"/>
              </w:rPr>
              <w:t>氏名</w:t>
            </w:r>
          </w:p>
        </w:tc>
        <w:tc>
          <w:tcPr>
            <w:tcW w:w="519" w:type="dxa"/>
            <w:tcBorders>
              <w:right w:val="nil"/>
            </w:tcBorders>
          </w:tcPr>
          <w:p w14:paraId="3EDAC288" w14:textId="77777777" w:rsidR="00E03DC6" w:rsidRDefault="00E03DC6" w:rsidP="00697417">
            <w:pPr>
              <w:spacing w:beforeLines="20" w:before="60"/>
            </w:pPr>
            <w:r>
              <w:rPr>
                <w:rFonts w:hint="eastAsia"/>
              </w:rPr>
              <w:t>所属</w:t>
            </w:r>
          </w:p>
        </w:tc>
        <w:tc>
          <w:tcPr>
            <w:tcW w:w="3267" w:type="dxa"/>
            <w:gridSpan w:val="6"/>
            <w:tcBorders>
              <w:left w:val="nil"/>
              <w:right w:val="nil"/>
            </w:tcBorders>
          </w:tcPr>
          <w:p w14:paraId="6965AAAE" w14:textId="77777777" w:rsidR="00E03DC6" w:rsidRDefault="00E03DC6" w:rsidP="00697417">
            <w:pPr>
              <w:spacing w:beforeLines="20" w:before="60"/>
            </w:pPr>
          </w:p>
        </w:tc>
        <w:tc>
          <w:tcPr>
            <w:tcW w:w="701" w:type="dxa"/>
            <w:gridSpan w:val="3"/>
            <w:tcBorders>
              <w:left w:val="nil"/>
              <w:right w:val="nil"/>
            </w:tcBorders>
          </w:tcPr>
          <w:p w14:paraId="7C51B5CA" w14:textId="77777777" w:rsidR="00E03DC6" w:rsidRDefault="00E03DC6" w:rsidP="00697417">
            <w:pPr>
              <w:spacing w:beforeLines="20" w:before="60"/>
            </w:pPr>
            <w:r>
              <w:rPr>
                <w:rFonts w:hint="eastAsia"/>
              </w:rPr>
              <w:t>氏名</w:t>
            </w:r>
          </w:p>
        </w:tc>
        <w:tc>
          <w:tcPr>
            <w:tcW w:w="3122" w:type="dxa"/>
            <w:tcBorders>
              <w:left w:val="nil"/>
            </w:tcBorders>
          </w:tcPr>
          <w:p w14:paraId="65B80BC1" w14:textId="77777777" w:rsidR="00E03DC6" w:rsidRDefault="00E03DC6" w:rsidP="00697417">
            <w:pPr>
              <w:spacing w:beforeLines="20" w:before="60"/>
            </w:pPr>
          </w:p>
        </w:tc>
      </w:tr>
      <w:tr w:rsidR="00E03DC6" w14:paraId="2D52159F" w14:textId="77777777" w:rsidTr="00697417">
        <w:tc>
          <w:tcPr>
            <w:tcW w:w="2513" w:type="dxa"/>
          </w:tcPr>
          <w:p w14:paraId="2113011B" w14:textId="77777777" w:rsidR="00E03DC6" w:rsidRDefault="00E03DC6" w:rsidP="00697417">
            <w:pPr>
              <w:spacing w:beforeLines="20" w:before="60"/>
              <w:rPr>
                <w:rFonts w:hAnsi="ＭＳ 明朝"/>
              </w:rPr>
            </w:pPr>
            <w:r>
              <w:rPr>
                <w:rFonts w:hAnsi="ＭＳ 明朝" w:hint="eastAsia"/>
              </w:rPr>
              <w:t>調査方法</w:t>
            </w:r>
          </w:p>
        </w:tc>
        <w:tc>
          <w:tcPr>
            <w:tcW w:w="7609" w:type="dxa"/>
            <w:gridSpan w:val="11"/>
          </w:tcPr>
          <w:p w14:paraId="711E2A85" w14:textId="77777777" w:rsidR="00E03DC6" w:rsidRDefault="00E03DC6" w:rsidP="00697417">
            <w:pPr>
              <w:spacing w:beforeLines="20" w:before="60"/>
            </w:pPr>
            <w:r>
              <w:rPr>
                <w:rFonts w:hint="eastAsia"/>
              </w:rPr>
              <w:t>調査票添付の「実施要綱」による。</w:t>
            </w:r>
          </w:p>
        </w:tc>
      </w:tr>
    </w:tbl>
    <w:p w14:paraId="41143E6B" w14:textId="77777777" w:rsidR="00E03DC6" w:rsidRDefault="00E03DC6" w:rsidP="00E03DC6">
      <w:pPr>
        <w:snapToGrid w:val="0"/>
      </w:pPr>
    </w:p>
    <w:p w14:paraId="40AB578D" w14:textId="77777777" w:rsidR="00E03DC6" w:rsidRDefault="00E03DC6" w:rsidP="00E03DC6">
      <w:pPr>
        <w:snapToGrid w:val="0"/>
      </w:pPr>
      <w:r>
        <w:rPr>
          <w:rFonts w:hint="eastAsia"/>
        </w:rPr>
        <w:t>別表２</w:t>
      </w:r>
    </w:p>
    <w:p w14:paraId="084A9D69" w14:textId="77777777" w:rsidR="00E03DC6" w:rsidRDefault="00E03DC6" w:rsidP="00E03DC6">
      <w:pPr>
        <w:snapToGrid w:val="0"/>
      </w:pPr>
    </w:p>
    <w:p w14:paraId="318568D0" w14:textId="77777777" w:rsidR="00E03DC6" w:rsidRDefault="00E03DC6" w:rsidP="00E03DC6">
      <w:pPr>
        <w:snapToGrid w:val="0"/>
        <w:ind w:firstLineChars="100" w:firstLine="170"/>
      </w:pPr>
      <w:r>
        <w:rPr>
          <w:rFonts w:hint="eastAsia"/>
        </w:rPr>
        <w:t>第４条第１項に定める調査費用及び第４条第２項に定める銀行口座は、次のとおりとする。</w:t>
      </w:r>
    </w:p>
    <w:p w14:paraId="6612B8B8" w14:textId="77777777" w:rsidR="00E03DC6" w:rsidRDefault="00E03DC6" w:rsidP="00E03DC6">
      <w:pPr>
        <w:snapToGrid w:val="0"/>
        <w:ind w:firstLineChars="100" w:firstLine="170"/>
      </w:pPr>
    </w:p>
    <w:tbl>
      <w:tblPr>
        <w:tblStyle w:val="ad"/>
        <w:tblW w:w="0" w:type="auto"/>
        <w:tblInd w:w="199" w:type="dxa"/>
        <w:tblCellMar>
          <w:left w:w="57" w:type="dxa"/>
          <w:right w:w="57" w:type="dxa"/>
        </w:tblCellMar>
        <w:tblLook w:val="04A0" w:firstRow="1" w:lastRow="0" w:firstColumn="1" w:lastColumn="0" w:noHBand="0" w:noVBand="1"/>
      </w:tblPr>
      <w:tblGrid>
        <w:gridCol w:w="2552"/>
        <w:gridCol w:w="567"/>
        <w:gridCol w:w="3118"/>
        <w:gridCol w:w="3882"/>
      </w:tblGrid>
      <w:tr w:rsidR="00E03DC6" w14:paraId="694D1ED0" w14:textId="77777777" w:rsidTr="00697417">
        <w:tc>
          <w:tcPr>
            <w:tcW w:w="2552" w:type="dxa"/>
            <w:tcBorders>
              <w:left w:val="single" w:sz="4" w:space="0" w:color="auto"/>
              <w:bottom w:val="single" w:sz="4" w:space="0" w:color="auto"/>
              <w:right w:val="single" w:sz="4" w:space="0" w:color="auto"/>
            </w:tcBorders>
          </w:tcPr>
          <w:p w14:paraId="77455DC8" w14:textId="77777777" w:rsidR="00E03DC6" w:rsidRPr="00DD2C5C" w:rsidRDefault="00E03DC6" w:rsidP="00697417">
            <w:pPr>
              <w:spacing w:beforeLines="20" w:before="60"/>
              <w:rPr>
                <w:rFonts w:hAnsi="ＭＳ 明朝"/>
                <w:lang w:eastAsia="zh-TW"/>
              </w:rPr>
            </w:pPr>
            <w:r>
              <w:rPr>
                <w:rFonts w:hAnsi="ＭＳ 明朝" w:hint="eastAsia"/>
              </w:rPr>
              <w:t>調査単価</w:t>
            </w:r>
          </w:p>
        </w:tc>
        <w:tc>
          <w:tcPr>
            <w:tcW w:w="3685" w:type="dxa"/>
            <w:gridSpan w:val="2"/>
            <w:tcBorders>
              <w:left w:val="single" w:sz="4" w:space="0" w:color="auto"/>
              <w:bottom w:val="single" w:sz="4" w:space="0" w:color="auto"/>
              <w:right w:val="nil"/>
            </w:tcBorders>
          </w:tcPr>
          <w:p w14:paraId="3B2BB3EC" w14:textId="77777777" w:rsidR="00E03DC6" w:rsidRDefault="00E03DC6" w:rsidP="00697417">
            <w:pPr>
              <w:spacing w:beforeLines="20" w:before="60"/>
            </w:pPr>
            <w:r>
              <w:rPr>
                <w:rFonts w:hint="eastAsia"/>
              </w:rPr>
              <w:t>******円（消費税及び地方消費税含まず）</w:t>
            </w:r>
          </w:p>
        </w:tc>
        <w:tc>
          <w:tcPr>
            <w:tcW w:w="3882" w:type="dxa"/>
            <w:tcBorders>
              <w:left w:val="nil"/>
              <w:bottom w:val="single" w:sz="4" w:space="0" w:color="auto"/>
              <w:right w:val="single" w:sz="4" w:space="0" w:color="auto"/>
            </w:tcBorders>
          </w:tcPr>
          <w:p w14:paraId="16A23EBA" w14:textId="77777777" w:rsidR="00E03DC6" w:rsidRDefault="00E03DC6" w:rsidP="00697417">
            <w:pPr>
              <w:spacing w:beforeLines="20" w:before="60"/>
            </w:pPr>
            <w:r>
              <w:rPr>
                <w:rFonts w:hint="eastAsia"/>
              </w:rPr>
              <w:t>※１調査票当たり</w:t>
            </w:r>
          </w:p>
        </w:tc>
      </w:tr>
      <w:tr w:rsidR="00E03DC6" w14:paraId="633A5CE8" w14:textId="77777777" w:rsidTr="00697417">
        <w:trPr>
          <w:trHeight w:val="227"/>
        </w:trPr>
        <w:tc>
          <w:tcPr>
            <w:tcW w:w="2552" w:type="dxa"/>
            <w:tcBorders>
              <w:left w:val="single" w:sz="4" w:space="0" w:color="auto"/>
              <w:bottom w:val="single" w:sz="12" w:space="0" w:color="auto"/>
              <w:right w:val="single" w:sz="4" w:space="0" w:color="auto"/>
            </w:tcBorders>
          </w:tcPr>
          <w:p w14:paraId="4EA40913" w14:textId="77777777" w:rsidR="00E03DC6" w:rsidRDefault="00E03DC6" w:rsidP="00697417">
            <w:pPr>
              <w:spacing w:beforeLines="20" w:before="60"/>
            </w:pPr>
            <w:r>
              <w:rPr>
                <w:rFonts w:hAnsi="ＭＳ 明朝" w:hint="eastAsia"/>
              </w:rPr>
              <w:t>１症例当たり調査票提出回数</w:t>
            </w:r>
          </w:p>
        </w:tc>
        <w:tc>
          <w:tcPr>
            <w:tcW w:w="567" w:type="dxa"/>
            <w:tcBorders>
              <w:left w:val="single" w:sz="4" w:space="0" w:color="auto"/>
              <w:bottom w:val="single" w:sz="12" w:space="0" w:color="auto"/>
              <w:right w:val="nil"/>
            </w:tcBorders>
            <w:vAlign w:val="center"/>
          </w:tcPr>
          <w:p w14:paraId="05FCECE1" w14:textId="77777777" w:rsidR="00E03DC6" w:rsidRPr="00CE6D6F" w:rsidRDefault="00E03DC6" w:rsidP="00697417">
            <w:pPr>
              <w:spacing w:beforeLines="20" w:before="60"/>
              <w:jc w:val="center"/>
            </w:pPr>
          </w:p>
        </w:tc>
        <w:tc>
          <w:tcPr>
            <w:tcW w:w="7000" w:type="dxa"/>
            <w:gridSpan w:val="2"/>
            <w:tcBorders>
              <w:left w:val="nil"/>
              <w:bottom w:val="single" w:sz="12" w:space="0" w:color="auto"/>
              <w:right w:val="single" w:sz="4" w:space="0" w:color="auto"/>
            </w:tcBorders>
            <w:vAlign w:val="center"/>
          </w:tcPr>
          <w:p w14:paraId="53183872" w14:textId="77777777" w:rsidR="00E03DC6" w:rsidRDefault="00E03DC6" w:rsidP="00697417">
            <w:pPr>
              <w:spacing w:beforeLines="20" w:before="60"/>
            </w:pPr>
            <w:r>
              <w:rPr>
                <w:rFonts w:hint="eastAsia"/>
              </w:rPr>
              <w:t>回</w:t>
            </w:r>
          </w:p>
        </w:tc>
      </w:tr>
      <w:tr w:rsidR="00E03DC6" w14:paraId="4DB4F278" w14:textId="77777777" w:rsidTr="00697417">
        <w:tc>
          <w:tcPr>
            <w:tcW w:w="2552" w:type="dxa"/>
            <w:tcBorders>
              <w:top w:val="single" w:sz="12" w:space="0" w:color="auto"/>
              <w:left w:val="single" w:sz="12" w:space="0" w:color="auto"/>
              <w:bottom w:val="single" w:sz="4" w:space="0" w:color="auto"/>
              <w:right w:val="single" w:sz="4" w:space="0" w:color="auto"/>
            </w:tcBorders>
            <w:vAlign w:val="center"/>
          </w:tcPr>
          <w:p w14:paraId="510B14E9" w14:textId="77777777" w:rsidR="00E03DC6" w:rsidRDefault="00E03DC6" w:rsidP="00697417">
            <w:pPr>
              <w:spacing w:beforeLines="20" w:before="60"/>
              <w:jc w:val="center"/>
            </w:pPr>
            <w:r>
              <w:rPr>
                <w:rFonts w:hint="eastAsia"/>
              </w:rPr>
              <w:t>項　目</w:t>
            </w:r>
          </w:p>
        </w:tc>
        <w:tc>
          <w:tcPr>
            <w:tcW w:w="7567" w:type="dxa"/>
            <w:gridSpan w:val="3"/>
            <w:tcBorders>
              <w:top w:val="single" w:sz="12" w:space="0" w:color="auto"/>
              <w:left w:val="single" w:sz="4" w:space="0" w:color="auto"/>
              <w:bottom w:val="single" w:sz="4" w:space="0" w:color="auto"/>
              <w:right w:val="single" w:sz="12" w:space="0" w:color="auto"/>
            </w:tcBorders>
            <w:vAlign w:val="center"/>
          </w:tcPr>
          <w:p w14:paraId="312E0650" w14:textId="77777777" w:rsidR="00E03DC6" w:rsidRDefault="00E03DC6" w:rsidP="00697417">
            <w:pPr>
              <w:spacing w:beforeLines="20" w:before="60"/>
              <w:jc w:val="center"/>
            </w:pPr>
            <w:r>
              <w:rPr>
                <w:rFonts w:hint="eastAsia"/>
              </w:rPr>
              <w:t>概　要</w:t>
            </w:r>
          </w:p>
        </w:tc>
      </w:tr>
      <w:tr w:rsidR="00E03DC6" w14:paraId="799ABA3A" w14:textId="77777777" w:rsidTr="00697417">
        <w:tc>
          <w:tcPr>
            <w:tcW w:w="2552" w:type="dxa"/>
            <w:tcBorders>
              <w:top w:val="double" w:sz="4" w:space="0" w:color="auto"/>
              <w:left w:val="single" w:sz="12" w:space="0" w:color="auto"/>
              <w:bottom w:val="single" w:sz="4" w:space="0" w:color="auto"/>
              <w:right w:val="single" w:sz="4" w:space="0" w:color="auto"/>
            </w:tcBorders>
          </w:tcPr>
          <w:p w14:paraId="31C6C368" w14:textId="77777777" w:rsidR="00E03DC6" w:rsidRDefault="00E03DC6" w:rsidP="00697417">
            <w:pPr>
              <w:spacing w:beforeLines="20" w:before="60"/>
            </w:pPr>
            <w:r>
              <w:rPr>
                <w:rFonts w:hint="eastAsia"/>
              </w:rPr>
              <w:t>①調査経費</w:t>
            </w:r>
          </w:p>
        </w:tc>
        <w:tc>
          <w:tcPr>
            <w:tcW w:w="7567" w:type="dxa"/>
            <w:gridSpan w:val="3"/>
            <w:tcBorders>
              <w:top w:val="double" w:sz="4" w:space="0" w:color="auto"/>
              <w:left w:val="single" w:sz="4" w:space="0" w:color="auto"/>
              <w:bottom w:val="single" w:sz="4" w:space="0" w:color="auto"/>
              <w:right w:val="single" w:sz="12" w:space="0" w:color="auto"/>
            </w:tcBorders>
          </w:tcPr>
          <w:p w14:paraId="31433025" w14:textId="77777777" w:rsidR="00E03DC6" w:rsidRDefault="00E03DC6" w:rsidP="00697417">
            <w:pPr>
              <w:spacing w:beforeLines="20" w:before="60"/>
            </w:pPr>
            <w:r>
              <w:rPr>
                <w:rFonts w:hint="eastAsia"/>
              </w:rPr>
              <w:t>調査単価×症例数×</w:t>
            </w:r>
            <w:r>
              <w:rPr>
                <w:rFonts w:hAnsi="ＭＳ 明朝" w:hint="eastAsia"/>
              </w:rPr>
              <w:t>１症例当たり調査票提出回数</w:t>
            </w:r>
          </w:p>
        </w:tc>
      </w:tr>
      <w:tr w:rsidR="00E03DC6" w14:paraId="30916CAE" w14:textId="77777777" w:rsidTr="00697417">
        <w:tc>
          <w:tcPr>
            <w:tcW w:w="2552" w:type="dxa"/>
            <w:tcBorders>
              <w:top w:val="single" w:sz="4" w:space="0" w:color="auto"/>
              <w:left w:val="single" w:sz="12" w:space="0" w:color="auto"/>
              <w:right w:val="single" w:sz="4" w:space="0" w:color="auto"/>
            </w:tcBorders>
          </w:tcPr>
          <w:p w14:paraId="3FE74B84" w14:textId="77777777" w:rsidR="00E03DC6" w:rsidRDefault="00E03DC6" w:rsidP="00697417">
            <w:pPr>
              <w:spacing w:beforeLines="20" w:before="60"/>
            </w:pPr>
            <w:r>
              <w:rPr>
                <w:rFonts w:hint="eastAsia"/>
              </w:rPr>
              <w:t>②管理経費</w:t>
            </w:r>
          </w:p>
        </w:tc>
        <w:tc>
          <w:tcPr>
            <w:tcW w:w="7567" w:type="dxa"/>
            <w:gridSpan w:val="3"/>
            <w:tcBorders>
              <w:top w:val="single" w:sz="4" w:space="0" w:color="auto"/>
              <w:left w:val="single" w:sz="4" w:space="0" w:color="auto"/>
              <w:right w:val="single" w:sz="12" w:space="0" w:color="auto"/>
            </w:tcBorders>
          </w:tcPr>
          <w:p w14:paraId="2748D7F4" w14:textId="77777777" w:rsidR="00E03DC6" w:rsidRDefault="00E03DC6" w:rsidP="00697417">
            <w:pPr>
              <w:spacing w:beforeLines="20" w:before="60"/>
            </w:pPr>
            <w:r>
              <w:rPr>
                <w:rFonts w:hint="eastAsia"/>
              </w:rPr>
              <w:t>当該調査に関する事務的経費として、①の１０％とする。</w:t>
            </w:r>
          </w:p>
        </w:tc>
      </w:tr>
      <w:tr w:rsidR="00E03DC6" w14:paraId="7E023BE2" w14:textId="77777777" w:rsidTr="00697417">
        <w:tc>
          <w:tcPr>
            <w:tcW w:w="2552" w:type="dxa"/>
            <w:tcBorders>
              <w:left w:val="single" w:sz="12" w:space="0" w:color="auto"/>
              <w:right w:val="single" w:sz="4" w:space="0" w:color="auto"/>
            </w:tcBorders>
            <w:vAlign w:val="center"/>
          </w:tcPr>
          <w:p w14:paraId="56031C29" w14:textId="77777777" w:rsidR="00E03DC6" w:rsidRDefault="00E03DC6" w:rsidP="00697417">
            <w:pPr>
              <w:spacing w:beforeLines="20" w:before="60"/>
            </w:pPr>
            <w:r>
              <w:rPr>
                <w:rFonts w:hint="eastAsia"/>
              </w:rPr>
              <w:t>③間接経費</w:t>
            </w:r>
          </w:p>
        </w:tc>
        <w:tc>
          <w:tcPr>
            <w:tcW w:w="7567" w:type="dxa"/>
            <w:gridSpan w:val="3"/>
            <w:tcBorders>
              <w:left w:val="single" w:sz="4" w:space="0" w:color="auto"/>
              <w:right w:val="single" w:sz="12" w:space="0" w:color="auto"/>
            </w:tcBorders>
          </w:tcPr>
          <w:p w14:paraId="505C3FA3" w14:textId="77777777" w:rsidR="00E03DC6" w:rsidRDefault="00E03DC6" w:rsidP="00697417">
            <w:pPr>
              <w:spacing w:beforeLines="20" w:before="60"/>
            </w:pPr>
            <w:r>
              <w:rPr>
                <w:rFonts w:hint="eastAsia"/>
              </w:rPr>
              <w:t>製造販売後調査に対し専従又は一部従事する人材にかかる費用、光熱費及び減価償却費として、①乃至②の和の３０％とする。</w:t>
            </w:r>
          </w:p>
        </w:tc>
      </w:tr>
      <w:tr w:rsidR="00E03DC6" w14:paraId="5F8F8E21" w14:textId="77777777" w:rsidTr="00697417">
        <w:tc>
          <w:tcPr>
            <w:tcW w:w="2552" w:type="dxa"/>
            <w:tcBorders>
              <w:left w:val="single" w:sz="12" w:space="0" w:color="auto"/>
              <w:bottom w:val="single" w:sz="12" w:space="0" w:color="auto"/>
              <w:right w:val="single" w:sz="4" w:space="0" w:color="auto"/>
            </w:tcBorders>
          </w:tcPr>
          <w:p w14:paraId="36C04DFB" w14:textId="77777777" w:rsidR="00E03DC6" w:rsidRDefault="00E03DC6" w:rsidP="00697417">
            <w:pPr>
              <w:spacing w:beforeLines="20" w:before="60"/>
            </w:pPr>
            <w:r>
              <w:rPr>
                <w:rFonts w:hint="eastAsia"/>
              </w:rPr>
              <w:t>④合計</w:t>
            </w:r>
          </w:p>
        </w:tc>
        <w:tc>
          <w:tcPr>
            <w:tcW w:w="7567" w:type="dxa"/>
            <w:gridSpan w:val="3"/>
            <w:tcBorders>
              <w:left w:val="single" w:sz="4" w:space="0" w:color="auto"/>
              <w:bottom w:val="single" w:sz="12" w:space="0" w:color="auto"/>
              <w:right w:val="single" w:sz="12" w:space="0" w:color="auto"/>
            </w:tcBorders>
          </w:tcPr>
          <w:p w14:paraId="0A7C59D9" w14:textId="77777777" w:rsidR="00E03DC6" w:rsidRDefault="00E03DC6" w:rsidP="00697417">
            <w:pPr>
              <w:spacing w:beforeLines="20" w:before="60"/>
            </w:pPr>
            <w:r>
              <w:rPr>
                <w:rFonts w:hint="eastAsia"/>
              </w:rPr>
              <w:t>①乃至③の和（消費税及び地方消費税を含まず）</w:t>
            </w:r>
          </w:p>
        </w:tc>
      </w:tr>
      <w:tr w:rsidR="00E03DC6" w14:paraId="0ED55FB4" w14:textId="77777777" w:rsidTr="00697417">
        <w:tc>
          <w:tcPr>
            <w:tcW w:w="10119" w:type="dxa"/>
            <w:gridSpan w:val="4"/>
            <w:tcBorders>
              <w:top w:val="single" w:sz="12" w:space="0" w:color="auto"/>
              <w:left w:val="single" w:sz="4" w:space="0" w:color="auto"/>
              <w:bottom w:val="double" w:sz="4" w:space="0" w:color="auto"/>
              <w:right w:val="single" w:sz="4" w:space="0" w:color="auto"/>
            </w:tcBorders>
            <w:vAlign w:val="center"/>
          </w:tcPr>
          <w:p w14:paraId="214C7FF3" w14:textId="77777777" w:rsidR="00E03DC6" w:rsidRDefault="00E03DC6" w:rsidP="00697417">
            <w:pPr>
              <w:spacing w:beforeLines="20" w:before="60"/>
              <w:jc w:val="center"/>
            </w:pPr>
            <w:r>
              <w:rPr>
                <w:rFonts w:hint="eastAsia"/>
              </w:rPr>
              <w:t>銀　行　口　座</w:t>
            </w:r>
          </w:p>
        </w:tc>
      </w:tr>
      <w:tr w:rsidR="00E03DC6" w14:paraId="781EAB1C" w14:textId="77777777" w:rsidTr="00697417">
        <w:tc>
          <w:tcPr>
            <w:tcW w:w="10119" w:type="dxa"/>
            <w:gridSpan w:val="4"/>
            <w:tcBorders>
              <w:top w:val="double" w:sz="4" w:space="0" w:color="auto"/>
              <w:left w:val="single" w:sz="4" w:space="0" w:color="auto"/>
              <w:right w:val="single" w:sz="4" w:space="0" w:color="auto"/>
            </w:tcBorders>
            <w:vAlign w:val="center"/>
          </w:tcPr>
          <w:p w14:paraId="2AC52860" w14:textId="77777777" w:rsidR="00E03DC6" w:rsidRDefault="00E03DC6" w:rsidP="00697417">
            <w:pPr>
              <w:spacing w:beforeLines="20" w:before="60"/>
              <w:jc w:val="center"/>
            </w:pPr>
            <w:r>
              <w:rPr>
                <w:rFonts w:hint="eastAsia"/>
              </w:rPr>
              <w:t>三井住友銀行　名古屋駅前支店　普通預金　１０８１２２１</w:t>
            </w:r>
          </w:p>
          <w:p w14:paraId="68AAB640" w14:textId="77777777" w:rsidR="00E03DC6" w:rsidRDefault="00E03DC6" w:rsidP="00697417">
            <w:pPr>
              <w:spacing w:beforeLines="20" w:before="60"/>
              <w:jc w:val="center"/>
            </w:pPr>
            <w:r>
              <w:rPr>
                <w:rFonts w:hint="eastAsia"/>
              </w:rPr>
              <w:t>学校法人藤田学園受託研究預金</w:t>
            </w:r>
          </w:p>
        </w:tc>
      </w:tr>
    </w:tbl>
    <w:p w14:paraId="4B9746A9" w14:textId="77777777" w:rsidR="00E03DC6" w:rsidRDefault="00E03DC6" w:rsidP="00E03DC6"/>
    <w:p w14:paraId="057E940B" w14:textId="77777777" w:rsidR="00E03DC6" w:rsidRPr="00714757" w:rsidRDefault="00E03DC6" w:rsidP="00E03DC6">
      <w:pPr>
        <w:snapToGrid w:val="0"/>
        <w:jc w:val="right"/>
      </w:pPr>
      <w:r>
        <w:rPr>
          <w:rFonts w:hint="eastAsia"/>
        </w:rPr>
        <w:t>以上</w:t>
      </w:r>
    </w:p>
    <w:p w14:paraId="1A0B622C" w14:textId="727B5441" w:rsidR="00714757" w:rsidRPr="00714757" w:rsidRDefault="00714757" w:rsidP="00E03DC6">
      <w:pPr>
        <w:snapToGrid w:val="0"/>
      </w:pPr>
    </w:p>
    <w:sectPr w:rsidR="00714757" w:rsidRPr="00714757" w:rsidSect="00357E5E">
      <w:headerReference w:type="first" r:id="rId10"/>
      <w:pgSz w:w="11907" w:h="16840" w:code="9"/>
      <w:pgMar w:top="851" w:right="851" w:bottom="851" w:left="851" w:header="851" w:footer="992" w:gutter="0"/>
      <w:cols w:space="425"/>
      <w:titlePg/>
      <w:docGrid w:type="linesAndChars" w:linePitch="302" w:charSpace="-203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iramatsu" w:date="2018-12-12T17:15:00Z" w:initials="c">
    <w:p w14:paraId="530680AC" w14:textId="4521218B" w:rsidR="006E2BCE" w:rsidRDefault="006E2BCE">
      <w:pPr>
        <w:pStyle w:val="af"/>
      </w:pPr>
      <w:r>
        <w:rPr>
          <w:rStyle w:val="ae"/>
        </w:rPr>
        <w:annotationRef/>
      </w:r>
      <w:r>
        <w:rPr>
          <w:rFonts w:hint="eastAsia"/>
        </w:rPr>
        <w:t>月数をご入力ください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0680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0680AC" w16cid:durableId="1FBBC0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37C97" w14:textId="77777777" w:rsidR="00245E69" w:rsidRDefault="00245E69" w:rsidP="001B4F83">
      <w:r>
        <w:separator/>
      </w:r>
    </w:p>
  </w:endnote>
  <w:endnote w:type="continuationSeparator" w:id="0">
    <w:p w14:paraId="72A403DF" w14:textId="77777777" w:rsidR="00245E69" w:rsidRDefault="00245E69" w:rsidP="001B4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9EFF5" w14:textId="77777777" w:rsidR="00245E69" w:rsidRDefault="00245E69" w:rsidP="001B4F83">
      <w:r>
        <w:separator/>
      </w:r>
    </w:p>
  </w:footnote>
  <w:footnote w:type="continuationSeparator" w:id="0">
    <w:p w14:paraId="101E8891" w14:textId="77777777" w:rsidR="00245E69" w:rsidRDefault="00245E69" w:rsidP="001B4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7"/>
      <w:gridCol w:w="1134"/>
      <w:gridCol w:w="3685"/>
    </w:tblGrid>
    <w:tr w:rsidR="0046459E" w:rsidRPr="002C767B" w14:paraId="06036117" w14:textId="77777777" w:rsidTr="00DA4157">
      <w:trPr>
        <w:trHeight w:hRule="exact" w:val="284"/>
      </w:trPr>
      <w:tc>
        <w:tcPr>
          <w:tcW w:w="5387" w:type="dxa"/>
          <w:tcBorders>
            <w:top w:val="nil"/>
            <w:left w:val="nil"/>
            <w:bottom w:val="nil"/>
            <w:right w:val="single" w:sz="12" w:space="0" w:color="auto"/>
          </w:tcBorders>
          <w:vAlign w:val="center"/>
        </w:tcPr>
        <w:p w14:paraId="17079E67" w14:textId="3FE715D2" w:rsidR="0046459E" w:rsidRPr="002C767B" w:rsidRDefault="0046459E" w:rsidP="00DF2A69">
          <w:pPr>
            <w:snapToGrid w:val="0"/>
            <w:rPr>
              <w:rFonts w:ascii="ＭＳ ゴシック" w:eastAsia="ＭＳ ゴシック" w:hAnsi="ＭＳ ゴシック"/>
              <w:szCs w:val="18"/>
            </w:rPr>
          </w:pPr>
          <w:r w:rsidRPr="002C767B">
            <w:rPr>
              <w:rFonts w:ascii="ＭＳ ゴシック" w:eastAsia="ＭＳ ゴシック" w:hAnsi="ＭＳ ゴシック" w:hint="eastAsia"/>
              <w:szCs w:val="18"/>
            </w:rPr>
            <w:t>契約書式</w:t>
          </w:r>
          <w:r>
            <w:rPr>
              <w:rFonts w:ascii="ＭＳ ゴシック" w:eastAsia="ＭＳ ゴシック" w:hAnsi="ＭＳ ゴシック" w:hint="eastAsia"/>
              <w:szCs w:val="18"/>
            </w:rPr>
            <w:t>（</w:t>
          </w:r>
          <w:r w:rsidR="006C51DD">
            <w:rPr>
              <w:rFonts w:ascii="ＭＳ ゴシック" w:eastAsia="ＭＳ ゴシック" w:hAnsi="ＭＳ ゴシック" w:hint="eastAsia"/>
              <w:szCs w:val="18"/>
            </w:rPr>
            <w:t>１－２</w:t>
          </w:r>
          <w:r>
            <w:rPr>
              <w:rFonts w:ascii="ＭＳ ゴシック" w:eastAsia="ＭＳ ゴシック" w:hAnsi="ＭＳ ゴシック" w:hint="eastAsia"/>
              <w:szCs w:val="18"/>
            </w:rPr>
            <w:t>）</w:t>
          </w:r>
        </w:p>
        <w:p w14:paraId="1A548945" w14:textId="77777777" w:rsidR="0046459E" w:rsidRPr="002C767B" w:rsidRDefault="0046459E" w:rsidP="00DF2A69">
          <w:pPr>
            <w:snapToGrid w:val="0"/>
            <w:rPr>
              <w:rFonts w:eastAsia="ＭＳ ゴシック" w:hAnsi="ＭＳ ゴシック"/>
              <w:szCs w:val="18"/>
            </w:rPr>
          </w:pPr>
        </w:p>
      </w:tc>
      <w:tc>
        <w:tcPr>
          <w:tcW w:w="1134" w:type="dxa"/>
          <w:tcBorders>
            <w:top w:val="single" w:sz="12" w:space="0" w:color="auto"/>
            <w:left w:val="single" w:sz="12" w:space="0" w:color="auto"/>
            <w:bottom w:val="single" w:sz="8" w:space="0" w:color="auto"/>
          </w:tcBorders>
          <w:vAlign w:val="center"/>
        </w:tcPr>
        <w:p w14:paraId="3822EA38" w14:textId="77777777" w:rsidR="0046459E" w:rsidRPr="002C767B" w:rsidRDefault="0046459E" w:rsidP="00DF2A69">
          <w:pPr>
            <w:snapToGrid w:val="0"/>
            <w:jc w:val="center"/>
            <w:rPr>
              <w:rFonts w:eastAsia="ＭＳ ゴシック" w:hAnsi="ＭＳ ゴシック"/>
              <w:szCs w:val="18"/>
            </w:rPr>
          </w:pPr>
          <w:r>
            <w:rPr>
              <w:rFonts w:ascii="ＭＳ ゴシック" w:eastAsia="ＭＳ ゴシック" w:hAnsi="ＭＳ ゴシック" w:hint="eastAsia"/>
              <w:szCs w:val="18"/>
            </w:rPr>
            <w:t>受付</w:t>
          </w:r>
          <w:r w:rsidRPr="002C767B">
            <w:rPr>
              <w:rFonts w:ascii="ＭＳ ゴシック" w:eastAsia="ＭＳ ゴシック" w:hAnsi="ＭＳ ゴシック" w:hint="eastAsia"/>
              <w:szCs w:val="18"/>
            </w:rPr>
            <w:t>番号</w:t>
          </w:r>
        </w:p>
      </w:tc>
      <w:tc>
        <w:tcPr>
          <w:tcW w:w="3685" w:type="dxa"/>
          <w:tcBorders>
            <w:top w:val="single" w:sz="12" w:space="0" w:color="auto"/>
            <w:bottom w:val="single" w:sz="8" w:space="0" w:color="auto"/>
            <w:right w:val="single" w:sz="12" w:space="0" w:color="auto"/>
          </w:tcBorders>
          <w:vAlign w:val="center"/>
        </w:tcPr>
        <w:p w14:paraId="2E802B21" w14:textId="77777777" w:rsidR="0046459E" w:rsidRPr="002C767B" w:rsidRDefault="0046459E" w:rsidP="00DF2A69">
          <w:pPr>
            <w:snapToGrid w:val="0"/>
            <w:jc w:val="center"/>
            <w:rPr>
              <w:rFonts w:eastAsia="ＭＳ ゴシック" w:hAnsi="ＭＳ ゴシック"/>
              <w:szCs w:val="18"/>
            </w:rPr>
          </w:pPr>
        </w:p>
      </w:tc>
    </w:tr>
    <w:tr w:rsidR="0046459E" w:rsidRPr="002C767B" w14:paraId="2FEC73F5" w14:textId="77777777" w:rsidTr="00DA4157">
      <w:trPr>
        <w:trHeight w:val="258"/>
      </w:trPr>
      <w:tc>
        <w:tcPr>
          <w:tcW w:w="5387" w:type="dxa"/>
          <w:tcBorders>
            <w:top w:val="nil"/>
            <w:left w:val="nil"/>
            <w:bottom w:val="nil"/>
            <w:right w:val="single" w:sz="12" w:space="0" w:color="auto"/>
          </w:tcBorders>
          <w:vAlign w:val="center"/>
        </w:tcPr>
        <w:p w14:paraId="4AB06980" w14:textId="77777777" w:rsidR="0046459E" w:rsidRPr="002C767B" w:rsidRDefault="0046459E" w:rsidP="00DF2A69">
          <w:pPr>
            <w:snapToGrid w:val="0"/>
            <w:rPr>
              <w:rFonts w:eastAsia="ＭＳ ゴシック" w:hAnsi="ＭＳ ゴシック"/>
              <w:sz w:val="20"/>
              <w:szCs w:val="20"/>
            </w:rPr>
          </w:pPr>
        </w:p>
      </w:tc>
      <w:tc>
        <w:tcPr>
          <w:tcW w:w="1134" w:type="dxa"/>
          <w:tcBorders>
            <w:top w:val="single" w:sz="8" w:space="0" w:color="auto"/>
            <w:left w:val="single" w:sz="12" w:space="0" w:color="auto"/>
            <w:bottom w:val="single" w:sz="12" w:space="0" w:color="000000"/>
          </w:tcBorders>
          <w:vAlign w:val="center"/>
        </w:tcPr>
        <w:p w14:paraId="6CCC2B8A" w14:textId="77777777" w:rsidR="0046459E" w:rsidRPr="002C767B" w:rsidRDefault="0046459E" w:rsidP="00DF2A69">
          <w:pPr>
            <w:snapToGrid w:val="0"/>
            <w:jc w:val="center"/>
            <w:rPr>
              <w:rFonts w:eastAsia="ＭＳ ゴシック" w:hAnsi="ＭＳ ゴシック"/>
              <w:szCs w:val="18"/>
            </w:rPr>
          </w:pPr>
          <w:r w:rsidRPr="002C767B">
            <w:rPr>
              <w:rFonts w:ascii="ＭＳ ゴシック" w:eastAsia="ＭＳ ゴシック" w:hAnsi="ＭＳ ゴシック" w:hint="eastAsia"/>
              <w:szCs w:val="18"/>
            </w:rPr>
            <w:t>区分</w:t>
          </w:r>
        </w:p>
      </w:tc>
      <w:tc>
        <w:tcPr>
          <w:tcW w:w="3685" w:type="dxa"/>
          <w:tcBorders>
            <w:top w:val="single" w:sz="8" w:space="0" w:color="auto"/>
            <w:bottom w:val="single" w:sz="12" w:space="0" w:color="000000"/>
            <w:right w:val="single" w:sz="12" w:space="0" w:color="auto"/>
          </w:tcBorders>
          <w:vAlign w:val="center"/>
        </w:tcPr>
        <w:p w14:paraId="6FAF3761" w14:textId="71364432" w:rsidR="0046459E" w:rsidRPr="002C767B" w:rsidRDefault="0046459E" w:rsidP="00DF2A69">
          <w:pPr>
            <w:snapToGrid w:val="0"/>
            <w:jc w:val="left"/>
            <w:rPr>
              <w:rFonts w:eastAsia="ＭＳ ゴシック" w:hAnsi="ＭＳ ゴシック"/>
              <w:szCs w:val="18"/>
            </w:rPr>
          </w:pPr>
          <w:r w:rsidRPr="002C767B">
            <w:rPr>
              <w:rFonts w:ascii="ＭＳ ゴシック" w:hAnsi="ＭＳ ゴシック" w:hint="eastAsia"/>
              <w:szCs w:val="18"/>
            </w:rPr>
            <w:t>□</w:t>
          </w:r>
          <w:r w:rsidRPr="002C767B">
            <w:rPr>
              <w:rFonts w:ascii="ＭＳ ゴシック" w:eastAsia="ＭＳ ゴシック" w:hAnsi="ＭＳ ゴシック" w:hint="eastAsia"/>
              <w:szCs w:val="18"/>
            </w:rPr>
            <w:t xml:space="preserve">医薬品　</w:t>
          </w:r>
          <w:r w:rsidRPr="002C767B">
            <w:rPr>
              <w:rFonts w:ascii="ＭＳ ゴシック" w:hAnsi="ＭＳ ゴシック" w:hint="eastAsia"/>
              <w:szCs w:val="18"/>
            </w:rPr>
            <w:t>□</w:t>
          </w:r>
          <w:r w:rsidRPr="002C767B">
            <w:rPr>
              <w:rFonts w:ascii="ＭＳ ゴシック" w:eastAsia="ＭＳ ゴシック" w:hAnsi="ＭＳ ゴシック" w:hint="eastAsia"/>
              <w:szCs w:val="18"/>
            </w:rPr>
            <w:t>医療機器</w:t>
          </w:r>
          <w:r w:rsidR="009A415D">
            <w:rPr>
              <w:rFonts w:ascii="ＭＳ ゴシック" w:eastAsia="ＭＳ ゴシック" w:hAnsi="ＭＳ ゴシック" w:hint="eastAsia"/>
              <w:szCs w:val="18"/>
            </w:rPr>
            <w:t xml:space="preserve">　□再生医療等製品</w:t>
          </w:r>
        </w:p>
      </w:tc>
    </w:tr>
  </w:tbl>
  <w:p w14:paraId="1D295140" w14:textId="77777777" w:rsidR="0046459E" w:rsidRPr="001B4F83" w:rsidRDefault="0046459E">
    <w:pPr>
      <w:pStyle w:val="a7"/>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BEE22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CAC38A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CB49DE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B0A709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C18CBCB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9DAFBC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8D8A98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CDE9EF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55680F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63A96D4"/>
    <w:lvl w:ilvl="0">
      <w:start w:val="1"/>
      <w:numFmt w:val="bullet"/>
      <w:lvlText w:val=""/>
      <w:lvlJc w:val="left"/>
      <w:pPr>
        <w:tabs>
          <w:tab w:val="num" w:pos="360"/>
        </w:tabs>
        <w:ind w:left="360" w:hangingChars="200" w:hanging="360"/>
      </w:pPr>
      <w:rPr>
        <w:rFonts w:ascii="Wingdings" w:hAnsi="Wingdings" w:hint="default"/>
      </w:rPr>
    </w:lvl>
  </w:abstractNum>
  <w:num w:numId="1" w16cid:durableId="1141537741">
    <w:abstractNumId w:val="9"/>
  </w:num>
  <w:num w:numId="2" w16cid:durableId="1828593790">
    <w:abstractNumId w:val="7"/>
  </w:num>
  <w:num w:numId="3" w16cid:durableId="165173752">
    <w:abstractNumId w:val="6"/>
  </w:num>
  <w:num w:numId="4" w16cid:durableId="1545096257">
    <w:abstractNumId w:val="5"/>
  </w:num>
  <w:num w:numId="5" w16cid:durableId="1956784836">
    <w:abstractNumId w:val="4"/>
  </w:num>
  <w:num w:numId="6" w16cid:durableId="84301514">
    <w:abstractNumId w:val="8"/>
  </w:num>
  <w:num w:numId="7" w16cid:durableId="667054356">
    <w:abstractNumId w:val="3"/>
  </w:num>
  <w:num w:numId="8" w16cid:durableId="402533606">
    <w:abstractNumId w:val="2"/>
  </w:num>
  <w:num w:numId="9" w16cid:durableId="381486038">
    <w:abstractNumId w:val="1"/>
  </w:num>
  <w:num w:numId="10" w16cid:durableId="106267566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iramatsu">
    <w15:presenceInfo w15:providerId="None" w15:userId="hiramatsu"/>
  </w15:person>
  <w15:person w15:author="治験・臨床研究支援センター 藤田医科大学">
    <w15:presenceInfo w15:providerId="Windows Live" w15:userId="7c632405c45ac7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revisionView w:markup="0"/>
  <w:defaultTabStop w:val="840"/>
  <w:drawingGridHorizontalSpacing w:val="85"/>
  <w:drawingGridVerticalSpacing w:val="151"/>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2334"/>
    <w:rsid w:val="000559EB"/>
    <w:rsid w:val="000B4537"/>
    <w:rsid w:val="000F3180"/>
    <w:rsid w:val="00114C19"/>
    <w:rsid w:val="00160650"/>
    <w:rsid w:val="00177800"/>
    <w:rsid w:val="001B13A6"/>
    <w:rsid w:val="001B4F83"/>
    <w:rsid w:val="00245E69"/>
    <w:rsid w:val="003351EB"/>
    <w:rsid w:val="0035117A"/>
    <w:rsid w:val="00357E5E"/>
    <w:rsid w:val="003C15DA"/>
    <w:rsid w:val="003C390C"/>
    <w:rsid w:val="003C7E3E"/>
    <w:rsid w:val="003F0C68"/>
    <w:rsid w:val="0046459E"/>
    <w:rsid w:val="00533D3C"/>
    <w:rsid w:val="005744C2"/>
    <w:rsid w:val="005A0542"/>
    <w:rsid w:val="005A2981"/>
    <w:rsid w:val="005B78A1"/>
    <w:rsid w:val="005E27ED"/>
    <w:rsid w:val="00655FB0"/>
    <w:rsid w:val="006C2334"/>
    <w:rsid w:val="006C51DD"/>
    <w:rsid w:val="006E216E"/>
    <w:rsid w:val="006E2BCE"/>
    <w:rsid w:val="00714757"/>
    <w:rsid w:val="007428F6"/>
    <w:rsid w:val="00746F80"/>
    <w:rsid w:val="00751CA2"/>
    <w:rsid w:val="00752459"/>
    <w:rsid w:val="00752D84"/>
    <w:rsid w:val="007558E3"/>
    <w:rsid w:val="007D580A"/>
    <w:rsid w:val="0082421D"/>
    <w:rsid w:val="00912B07"/>
    <w:rsid w:val="009622C2"/>
    <w:rsid w:val="009A415D"/>
    <w:rsid w:val="009C704B"/>
    <w:rsid w:val="009F370F"/>
    <w:rsid w:val="00A57844"/>
    <w:rsid w:val="00A947E0"/>
    <w:rsid w:val="00AF5771"/>
    <w:rsid w:val="00B07F98"/>
    <w:rsid w:val="00B55EFB"/>
    <w:rsid w:val="00B819FC"/>
    <w:rsid w:val="00B9031F"/>
    <w:rsid w:val="00BA21D0"/>
    <w:rsid w:val="00BD2CF6"/>
    <w:rsid w:val="00C36FB9"/>
    <w:rsid w:val="00C734D5"/>
    <w:rsid w:val="00CE34DC"/>
    <w:rsid w:val="00CE6D6F"/>
    <w:rsid w:val="00CF3805"/>
    <w:rsid w:val="00DA4157"/>
    <w:rsid w:val="00DB7AE8"/>
    <w:rsid w:val="00DF2A69"/>
    <w:rsid w:val="00E033DA"/>
    <w:rsid w:val="00E03DC6"/>
    <w:rsid w:val="00F1563D"/>
    <w:rsid w:val="00F72143"/>
    <w:rsid w:val="00FC6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oNotEmbedSmartTags/>
  <w:decimalSymbol w:val="."/>
  <w:listSeparator w:val=","/>
  <w14:docId w14:val="7122E591"/>
  <w14:defaultImageDpi w14:val="300"/>
  <w15:docId w15:val="{8A5F6F5E-1D98-4DBB-BA31-001DCFF54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2459"/>
    <w:pPr>
      <w:widowControl w:val="0"/>
      <w:autoSpaceDE w:val="0"/>
      <w:autoSpaceDN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864"/>
    </w:pPr>
    <w:rPr>
      <w:sz w:val="22"/>
    </w:rPr>
  </w:style>
  <w:style w:type="paragraph" w:customStyle="1" w:styleId="a5">
    <w:name w:val="一太郎"/>
    <w:rsid w:val="006C2334"/>
    <w:pPr>
      <w:widowControl w:val="0"/>
      <w:wordWrap w:val="0"/>
      <w:autoSpaceDE w:val="0"/>
      <w:autoSpaceDN w:val="0"/>
      <w:adjustRightInd w:val="0"/>
      <w:spacing w:line="212" w:lineRule="exact"/>
      <w:jc w:val="both"/>
    </w:pPr>
    <w:rPr>
      <w:spacing w:val="-4"/>
      <w:sz w:val="18"/>
      <w:szCs w:val="18"/>
    </w:rPr>
  </w:style>
  <w:style w:type="paragraph" w:styleId="a6">
    <w:name w:val="Balloon Text"/>
    <w:basedOn w:val="a"/>
    <w:semiHidden/>
    <w:rsid w:val="00CF3805"/>
    <w:rPr>
      <w:rFonts w:ascii="Arial" w:eastAsia="ＭＳ ゴシック" w:hAnsi="Arial"/>
      <w:szCs w:val="18"/>
    </w:rPr>
  </w:style>
  <w:style w:type="paragraph" w:styleId="a7">
    <w:name w:val="header"/>
    <w:basedOn w:val="a"/>
    <w:link w:val="a8"/>
    <w:rsid w:val="001B4F83"/>
    <w:pPr>
      <w:tabs>
        <w:tab w:val="center" w:pos="4252"/>
        <w:tab w:val="right" w:pos="8504"/>
      </w:tabs>
      <w:snapToGrid w:val="0"/>
    </w:pPr>
  </w:style>
  <w:style w:type="character" w:customStyle="1" w:styleId="a8">
    <w:name w:val="ヘッダー (文字)"/>
    <w:link w:val="a7"/>
    <w:rsid w:val="001B4F83"/>
    <w:rPr>
      <w:kern w:val="2"/>
      <w:sz w:val="21"/>
      <w:szCs w:val="24"/>
    </w:rPr>
  </w:style>
  <w:style w:type="paragraph" w:styleId="a9">
    <w:name w:val="footer"/>
    <w:basedOn w:val="a"/>
    <w:link w:val="aa"/>
    <w:rsid w:val="001B4F83"/>
    <w:pPr>
      <w:tabs>
        <w:tab w:val="center" w:pos="4252"/>
        <w:tab w:val="right" w:pos="8504"/>
      </w:tabs>
      <w:snapToGrid w:val="0"/>
    </w:pPr>
  </w:style>
  <w:style w:type="character" w:customStyle="1" w:styleId="aa">
    <w:name w:val="フッター (文字)"/>
    <w:link w:val="a9"/>
    <w:rsid w:val="001B4F83"/>
    <w:rPr>
      <w:kern w:val="2"/>
      <w:sz w:val="21"/>
      <w:szCs w:val="24"/>
    </w:rPr>
  </w:style>
  <w:style w:type="paragraph" w:customStyle="1" w:styleId="1">
    <w:name w:val="1項"/>
    <w:basedOn w:val="a"/>
    <w:link w:val="10"/>
    <w:qFormat/>
    <w:rsid w:val="00752459"/>
    <w:pPr>
      <w:ind w:left="510" w:hangingChars="300" w:hanging="510"/>
    </w:pPr>
  </w:style>
  <w:style w:type="character" w:customStyle="1" w:styleId="a4">
    <w:name w:val="本文インデント (文字)"/>
    <w:basedOn w:val="a0"/>
    <w:link w:val="a3"/>
    <w:rsid w:val="00752459"/>
    <w:rPr>
      <w:rFonts w:ascii="ＭＳ 明朝"/>
      <w:kern w:val="2"/>
      <w:sz w:val="22"/>
      <w:szCs w:val="24"/>
    </w:rPr>
  </w:style>
  <w:style w:type="character" w:customStyle="1" w:styleId="10">
    <w:name w:val="1項 (文字)"/>
    <w:basedOn w:val="a0"/>
    <w:link w:val="1"/>
    <w:rsid w:val="00752459"/>
    <w:rPr>
      <w:rFonts w:ascii="ＭＳ 明朝"/>
      <w:kern w:val="2"/>
      <w:sz w:val="18"/>
      <w:szCs w:val="24"/>
    </w:rPr>
  </w:style>
  <w:style w:type="paragraph" w:customStyle="1" w:styleId="2">
    <w:name w:val="2項以下"/>
    <w:basedOn w:val="a"/>
    <w:qFormat/>
    <w:rsid w:val="00752459"/>
    <w:pPr>
      <w:ind w:leftChars="200" w:left="300" w:hangingChars="100" w:hanging="100"/>
    </w:pPr>
    <w:rPr>
      <w:rFonts w:hAnsi="ＭＳ 明朝"/>
      <w:szCs w:val="21"/>
    </w:rPr>
  </w:style>
  <w:style w:type="paragraph" w:customStyle="1" w:styleId="11">
    <w:name w:val="号1"/>
    <w:basedOn w:val="a"/>
    <w:link w:val="12"/>
    <w:qFormat/>
    <w:rsid w:val="00752459"/>
    <w:pPr>
      <w:ind w:leftChars="300" w:left="500" w:hangingChars="200" w:hanging="200"/>
    </w:pPr>
  </w:style>
  <w:style w:type="character" w:customStyle="1" w:styleId="12">
    <w:name w:val="号1 (文字)"/>
    <w:link w:val="11"/>
    <w:rsid w:val="00752459"/>
    <w:rPr>
      <w:rFonts w:ascii="ＭＳ 明朝"/>
      <w:kern w:val="2"/>
      <w:sz w:val="18"/>
      <w:szCs w:val="24"/>
    </w:rPr>
  </w:style>
  <w:style w:type="paragraph" w:customStyle="1" w:styleId="20">
    <w:name w:val="号2"/>
    <w:basedOn w:val="a"/>
    <w:link w:val="21"/>
    <w:qFormat/>
    <w:rsid w:val="00752459"/>
    <w:pPr>
      <w:ind w:leftChars="700" w:left="1190"/>
    </w:pPr>
  </w:style>
  <w:style w:type="character" w:customStyle="1" w:styleId="21">
    <w:name w:val="号2 (文字)"/>
    <w:link w:val="20"/>
    <w:rsid w:val="00752459"/>
    <w:rPr>
      <w:rFonts w:ascii="ＭＳ 明朝"/>
      <w:kern w:val="2"/>
      <w:sz w:val="18"/>
      <w:szCs w:val="24"/>
    </w:rPr>
  </w:style>
  <w:style w:type="paragraph" w:customStyle="1" w:styleId="ab">
    <w:name w:val="条名"/>
    <w:basedOn w:val="a"/>
    <w:link w:val="ac"/>
    <w:qFormat/>
    <w:rsid w:val="00752459"/>
    <w:pPr>
      <w:spacing w:beforeLines="50" w:before="50"/>
    </w:pPr>
    <w:rPr>
      <w:rFonts w:hAnsi="ＭＳ 明朝"/>
      <w:szCs w:val="21"/>
    </w:rPr>
  </w:style>
  <w:style w:type="character" w:customStyle="1" w:styleId="ac">
    <w:name w:val="条名 (文字)"/>
    <w:link w:val="ab"/>
    <w:rsid w:val="00752459"/>
    <w:rPr>
      <w:rFonts w:ascii="ＭＳ 明朝" w:hAnsi="ＭＳ 明朝"/>
      <w:kern w:val="2"/>
      <w:sz w:val="18"/>
      <w:szCs w:val="21"/>
    </w:rPr>
  </w:style>
  <w:style w:type="table" w:styleId="ad">
    <w:name w:val="Table Grid"/>
    <w:basedOn w:val="a1"/>
    <w:uiPriority w:val="59"/>
    <w:rsid w:val="00714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1B13A6"/>
    <w:rPr>
      <w:sz w:val="18"/>
      <w:szCs w:val="18"/>
    </w:rPr>
  </w:style>
  <w:style w:type="paragraph" w:styleId="af">
    <w:name w:val="annotation text"/>
    <w:basedOn w:val="a"/>
    <w:link w:val="af0"/>
    <w:semiHidden/>
    <w:unhideWhenUsed/>
    <w:rsid w:val="001B13A6"/>
    <w:pPr>
      <w:jc w:val="left"/>
    </w:pPr>
  </w:style>
  <w:style w:type="character" w:customStyle="1" w:styleId="af0">
    <w:name w:val="コメント文字列 (文字)"/>
    <w:basedOn w:val="a0"/>
    <w:link w:val="af"/>
    <w:semiHidden/>
    <w:rsid w:val="001B13A6"/>
    <w:rPr>
      <w:rFonts w:ascii="ＭＳ 明朝"/>
      <w:kern w:val="2"/>
      <w:sz w:val="18"/>
      <w:szCs w:val="24"/>
    </w:rPr>
  </w:style>
  <w:style w:type="paragraph" w:styleId="af1">
    <w:name w:val="annotation subject"/>
    <w:basedOn w:val="af"/>
    <w:next w:val="af"/>
    <w:link w:val="af2"/>
    <w:semiHidden/>
    <w:unhideWhenUsed/>
    <w:rsid w:val="001B13A6"/>
    <w:rPr>
      <w:b/>
      <w:bCs/>
    </w:rPr>
  </w:style>
  <w:style w:type="character" w:customStyle="1" w:styleId="af2">
    <w:name w:val="コメント内容 (文字)"/>
    <w:basedOn w:val="af0"/>
    <w:link w:val="af1"/>
    <w:semiHidden/>
    <w:rsid w:val="001B13A6"/>
    <w:rPr>
      <w:rFonts w:ascii="ＭＳ 明朝"/>
      <w:b/>
      <w:bCs/>
      <w:kern w:val="2"/>
      <w:sz w:val="18"/>
      <w:szCs w:val="24"/>
    </w:rPr>
  </w:style>
  <w:style w:type="paragraph" w:styleId="af3">
    <w:name w:val="Revision"/>
    <w:hidden/>
    <w:uiPriority w:val="71"/>
    <w:semiHidden/>
    <w:rsid w:val="009C704B"/>
    <w:rPr>
      <w:rFonts w:ascii="ＭＳ 明朝"/>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393</Words>
  <Characters>2245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（様式３）</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薬剤部</dc:creator>
  <cp:lastModifiedBy>治験・臨床研究支援センター 藤田医科大学</cp:lastModifiedBy>
  <cp:revision>17</cp:revision>
  <cp:lastPrinted>2006-08-25T06:29:00Z</cp:lastPrinted>
  <dcterms:created xsi:type="dcterms:W3CDTF">2017-03-03T07:12:00Z</dcterms:created>
  <dcterms:modified xsi:type="dcterms:W3CDTF">2025-03-25T23:44:00Z</dcterms:modified>
</cp:coreProperties>
</file>