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C6E0" w14:textId="77777777" w:rsidR="009A7B93" w:rsidRDefault="009A7B93" w:rsidP="005E69A2">
      <w:pPr>
        <w:jc w:val="center"/>
        <w:rPr>
          <w:rFonts w:eastAsia="PMingLiU"/>
          <w:sz w:val="28"/>
          <w:lang w:eastAsia="zh-TW"/>
        </w:rPr>
      </w:pPr>
      <w:r w:rsidRPr="009A7B93">
        <w:rPr>
          <w:rFonts w:hint="eastAsia"/>
          <w:sz w:val="28"/>
          <w:lang w:eastAsia="zh-TW"/>
        </w:rPr>
        <w:t>製造販売後調査実施に関する覚書</w:t>
      </w:r>
    </w:p>
    <w:p w14:paraId="0BC62EF5" w14:textId="77777777" w:rsidR="00CF3805" w:rsidRDefault="00CF3805" w:rsidP="005E69A2">
      <w:pPr>
        <w:jc w:val="left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5512"/>
        <w:gridCol w:w="3533"/>
      </w:tblGrid>
      <w:tr w:rsidR="00752459" w:rsidRPr="00F943B8" w14:paraId="5B2DC97C" w14:textId="77777777" w:rsidTr="0046459E">
        <w:tc>
          <w:tcPr>
            <w:tcW w:w="1162" w:type="dxa"/>
            <w:shd w:val="clear" w:color="auto" w:fill="auto"/>
            <w:vAlign w:val="bottom"/>
          </w:tcPr>
          <w:p w14:paraId="4D042D97" w14:textId="77777777" w:rsidR="00752459" w:rsidRPr="00CE58E6" w:rsidRDefault="00752459" w:rsidP="0046459E">
            <w:pPr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（受託者）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455E9B9" w14:textId="3DC898BF" w:rsidR="00752459" w:rsidRPr="008B711B" w:rsidRDefault="00752459" w:rsidP="0046459E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>学校法人藤田学園　藤田</w:t>
            </w:r>
            <w:r w:rsidR="003127AE">
              <w:rPr>
                <w:rFonts w:hAnsi="ＭＳ 明朝" w:hint="eastAsia"/>
                <w:sz w:val="21"/>
                <w:szCs w:val="21"/>
              </w:rPr>
              <w:t>医科</w:t>
            </w:r>
            <w:r w:rsidRPr="008B711B">
              <w:rPr>
                <w:rFonts w:hAnsi="ＭＳ 明朝" w:hint="eastAsia"/>
                <w:sz w:val="21"/>
                <w:szCs w:val="21"/>
              </w:rPr>
              <w:t>大学病院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5EF43F50" w14:textId="77777777" w:rsidR="00752459" w:rsidRPr="008B711B" w:rsidRDefault="00752459" w:rsidP="0046459E">
            <w:pPr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（以下「甲」という）と</w:t>
            </w:r>
          </w:p>
        </w:tc>
      </w:tr>
      <w:tr w:rsidR="00752459" w:rsidRPr="00F943B8" w14:paraId="3184020A" w14:textId="77777777" w:rsidTr="0046459E">
        <w:trPr>
          <w:trHeight w:val="227"/>
        </w:trPr>
        <w:tc>
          <w:tcPr>
            <w:tcW w:w="1162" w:type="dxa"/>
            <w:shd w:val="clear" w:color="auto" w:fill="auto"/>
            <w:vAlign w:val="bottom"/>
          </w:tcPr>
          <w:p w14:paraId="069789B2" w14:textId="77777777" w:rsidR="00752459" w:rsidRPr="00CE58E6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（委託者）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8A1780" w14:textId="77777777" w:rsidR="00752459" w:rsidRPr="008B711B" w:rsidRDefault="00752459" w:rsidP="00752459">
            <w:pPr>
              <w:snapToGrid w:val="0"/>
              <w:spacing w:beforeLines="50" w:before="151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>（委託機関の名称）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12B47F4A" w14:textId="77777777" w:rsidR="00752459" w:rsidRPr="008B711B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（以下「乙」という）とは、</w:t>
            </w:r>
          </w:p>
        </w:tc>
      </w:tr>
    </w:tbl>
    <w:p w14:paraId="304F1067" w14:textId="77777777" w:rsidR="007D2C5A" w:rsidRDefault="007D2C5A" w:rsidP="00357E5E">
      <w:r>
        <w:rPr>
          <w:rFonts w:hint="eastAsia"/>
        </w:rPr>
        <w:t>第１条に定める契約（以下「調査契約」という）に基づく製造販売後調査（以下「本調査」という）の実施に関連して甲が乙に提供する症例データの取扱いに関し、次の通り覚書を締結する。</w:t>
      </w:r>
    </w:p>
    <w:p w14:paraId="6434FFEE" w14:textId="77777777" w:rsidR="007D2C5A" w:rsidRDefault="007D2C5A" w:rsidP="007D2C5A">
      <w:pPr>
        <w:pStyle w:val="ab"/>
        <w:spacing w:before="151"/>
      </w:pPr>
    </w:p>
    <w:p w14:paraId="604B365C" w14:textId="77777777" w:rsidR="007D2C5A" w:rsidRDefault="007D2C5A" w:rsidP="007D2C5A">
      <w:pPr>
        <w:pStyle w:val="1"/>
      </w:pPr>
      <w:r>
        <w:rPr>
          <w:rFonts w:hint="eastAsia"/>
        </w:rPr>
        <w:t>第１条　この覚書の対象となる</w:t>
      </w:r>
      <w:r w:rsidR="00B43DF1">
        <w:rPr>
          <w:rFonts w:hint="eastAsia"/>
        </w:rPr>
        <w:t>調査契約及び調査対象薬品</w:t>
      </w:r>
      <w:r>
        <w:rPr>
          <w:rFonts w:hint="eastAsia"/>
        </w:rPr>
        <w:t>は、次のとおりとする。</w:t>
      </w:r>
    </w:p>
    <w:tbl>
      <w:tblPr>
        <w:tblStyle w:val="ad"/>
        <w:tblW w:w="9521" w:type="dxa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676"/>
        <w:gridCol w:w="984"/>
        <w:gridCol w:w="425"/>
        <w:gridCol w:w="563"/>
        <w:gridCol w:w="424"/>
        <w:gridCol w:w="563"/>
        <w:gridCol w:w="4019"/>
      </w:tblGrid>
      <w:tr w:rsidR="007D2C5A" w14:paraId="4C151909" w14:textId="77777777" w:rsidTr="005E69A2">
        <w:tc>
          <w:tcPr>
            <w:tcW w:w="1867" w:type="dxa"/>
            <w:tcBorders>
              <w:right w:val="nil"/>
            </w:tcBorders>
          </w:tcPr>
          <w:p w14:paraId="40714CA6" w14:textId="77777777" w:rsidR="007D2C5A" w:rsidRDefault="00B43DF1" w:rsidP="005E69A2">
            <w:pPr>
              <w:jc w:val="left"/>
            </w:pPr>
            <w:r>
              <w:rPr>
                <w:rFonts w:hint="eastAsia"/>
              </w:rPr>
              <w:t>調査</w:t>
            </w:r>
            <w:r w:rsidR="007D2C5A">
              <w:rPr>
                <w:rFonts w:hint="eastAsia"/>
              </w:rPr>
              <w:t>契約：</w:t>
            </w:r>
          </w:p>
        </w:tc>
        <w:tc>
          <w:tcPr>
            <w:tcW w:w="676" w:type="dxa"/>
            <w:tcBorders>
              <w:left w:val="nil"/>
              <w:right w:val="nil"/>
            </w:tcBorders>
          </w:tcPr>
          <w:p w14:paraId="5596655A" w14:textId="77777777" w:rsidR="007D2C5A" w:rsidRDefault="007D2C5A" w:rsidP="009D5FF3">
            <w:r>
              <w:rPr>
                <w:rFonts w:hint="eastAsia"/>
              </w:rPr>
              <w:t>西暦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14:paraId="05BB20DD" w14:textId="77777777" w:rsidR="007D2C5A" w:rsidRDefault="007D2C5A" w:rsidP="009D5FF3"/>
        </w:tc>
        <w:tc>
          <w:tcPr>
            <w:tcW w:w="425" w:type="dxa"/>
            <w:tcBorders>
              <w:left w:val="nil"/>
              <w:right w:val="nil"/>
            </w:tcBorders>
          </w:tcPr>
          <w:p w14:paraId="76E878BA" w14:textId="77777777" w:rsidR="007D2C5A" w:rsidRDefault="007D2C5A" w:rsidP="009D5FF3"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F6C6B7C" w14:textId="77777777" w:rsidR="007D2C5A" w:rsidRDefault="007D2C5A" w:rsidP="009D5FF3"/>
        </w:tc>
        <w:tc>
          <w:tcPr>
            <w:tcW w:w="424" w:type="dxa"/>
            <w:tcBorders>
              <w:left w:val="nil"/>
              <w:right w:val="nil"/>
            </w:tcBorders>
          </w:tcPr>
          <w:p w14:paraId="0D644DE4" w14:textId="77777777" w:rsidR="007D2C5A" w:rsidRDefault="007D2C5A" w:rsidP="009D5FF3">
            <w:r>
              <w:rPr>
                <w:rFonts w:hint="eastAsia"/>
              </w:rPr>
              <w:t>月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5C0CCF23" w14:textId="77777777" w:rsidR="007D2C5A" w:rsidRDefault="007D2C5A" w:rsidP="009D5FF3"/>
        </w:tc>
        <w:tc>
          <w:tcPr>
            <w:tcW w:w="4019" w:type="dxa"/>
            <w:tcBorders>
              <w:left w:val="nil"/>
            </w:tcBorders>
          </w:tcPr>
          <w:p w14:paraId="72734B1A" w14:textId="77777777" w:rsidR="007D2C5A" w:rsidRDefault="007D2C5A" w:rsidP="009D5FF3">
            <w:r>
              <w:rPr>
                <w:rFonts w:hint="eastAsia"/>
              </w:rPr>
              <w:t>日付締結の</w:t>
            </w:r>
            <w:r w:rsidR="00B43DF1" w:rsidRPr="00B43DF1">
              <w:rPr>
                <w:rFonts w:hint="eastAsia"/>
              </w:rPr>
              <w:t>製造販売後調査実施契約書</w:t>
            </w:r>
          </w:p>
        </w:tc>
      </w:tr>
      <w:tr w:rsidR="007D2C5A" w14:paraId="54D6136A" w14:textId="77777777" w:rsidTr="005E69A2">
        <w:tc>
          <w:tcPr>
            <w:tcW w:w="1867" w:type="dxa"/>
            <w:tcBorders>
              <w:right w:val="nil"/>
            </w:tcBorders>
          </w:tcPr>
          <w:p w14:paraId="606E3A05" w14:textId="77777777" w:rsidR="007D2C5A" w:rsidRDefault="00B43DF1" w:rsidP="009D5FF3">
            <w:pPr>
              <w:jc w:val="distribute"/>
            </w:pPr>
            <w:r>
              <w:rPr>
                <w:rFonts w:hint="eastAsia"/>
              </w:rPr>
              <w:t>調査対象薬品の名称</w:t>
            </w:r>
            <w:r w:rsidR="007D2C5A">
              <w:rPr>
                <w:rFonts w:hint="eastAsia"/>
              </w:rPr>
              <w:t>：</w:t>
            </w:r>
          </w:p>
        </w:tc>
        <w:tc>
          <w:tcPr>
            <w:tcW w:w="7654" w:type="dxa"/>
            <w:gridSpan w:val="7"/>
            <w:tcBorders>
              <w:left w:val="nil"/>
            </w:tcBorders>
          </w:tcPr>
          <w:p w14:paraId="7FB4C427" w14:textId="77777777" w:rsidR="007D2C5A" w:rsidRDefault="007D2C5A" w:rsidP="009D5FF3"/>
        </w:tc>
      </w:tr>
    </w:tbl>
    <w:p w14:paraId="33B39E1A" w14:textId="77777777" w:rsidR="009117CC" w:rsidRPr="006C2334" w:rsidRDefault="009117CC" w:rsidP="00357E5E">
      <w:pPr>
        <w:pStyle w:val="ab"/>
        <w:spacing w:before="151"/>
      </w:pPr>
    </w:p>
    <w:p w14:paraId="0CC5280F" w14:textId="77777777" w:rsidR="009117CC" w:rsidRDefault="00CF3805" w:rsidP="009117CC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２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に関連して甲より提供を受ける症例データ（以下「本データ」という）の秘密を保持するものとし、万一、乙において本データの漏洩等が生じ、患者等から甲に対し損害賠償等の請求があった場合、又は本データの漏洩等により甲が社会的責任を問われる事態が生じた場合は、乙の責任と費用負担によりこれを処理解決し、乙は当該漏洩等により甲が被った損害を賠償するものとする。</w:t>
      </w:r>
    </w:p>
    <w:p w14:paraId="029E8E69" w14:textId="77777777" w:rsidR="0035117A" w:rsidRDefault="0035117A" w:rsidP="009117CC">
      <w:pPr>
        <w:pStyle w:val="1"/>
      </w:pPr>
    </w:p>
    <w:p w14:paraId="17CA0626" w14:textId="77777777" w:rsidR="0035117A" w:rsidRPr="006C2334" w:rsidRDefault="0035117A" w:rsidP="0035117A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３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 xml:space="preserve">乙は、本調査の実施にあたって乙が使用する　　　　　　</w:t>
      </w:r>
      <w:r w:rsidR="00714DCF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（以下「丙」という）の「　　　　　　　　　　　　　　　</w:t>
      </w:r>
      <w:r w:rsidR="009117CC">
        <w:rPr>
          <w:rFonts w:hint="eastAsia"/>
        </w:rPr>
        <w:t xml:space="preserve">　　</w:t>
      </w:r>
      <w:r w:rsidR="009117CC" w:rsidRPr="009117CC">
        <w:rPr>
          <w:rFonts w:hint="eastAsia"/>
        </w:rPr>
        <w:t xml:space="preserve">　　」に関し、乙、丙間で締結した「　　　　　</w:t>
      </w:r>
      <w:r w:rsidR="009117CC">
        <w:rPr>
          <w:rFonts w:hint="eastAsia"/>
        </w:rPr>
        <w:t xml:space="preserve">　　　</w:t>
      </w:r>
      <w:r w:rsidR="009117CC" w:rsidRPr="009117CC">
        <w:rPr>
          <w:rFonts w:hint="eastAsia"/>
        </w:rPr>
        <w:t xml:space="preserve">　　　　　　　　　　　　　」（</w:t>
      </w:r>
      <w:r w:rsidR="009117CC">
        <w:rPr>
          <w:rFonts w:hint="eastAsia"/>
        </w:rPr>
        <w:t>西暦</w:t>
      </w:r>
      <w:r w:rsidR="009117CC" w:rsidRPr="009117CC">
        <w:rPr>
          <w:rFonts w:hint="eastAsia"/>
        </w:rPr>
        <w:t xml:space="preserve">　　年　　月　　日付締結）にて「本データ」の秘密保持及び管理責任などについても定め、利用目的以外での使用及び当該システム上の欠陥などによる本データの漏洩等が生じないよう丙を適切に監督するものとする。尚、乙は、丙の責に帰すべき事由により本データの漏洩等が生じた場合であっても、前条の義務を免れないものとする。</w:t>
      </w:r>
    </w:p>
    <w:p w14:paraId="3C5A9588" w14:textId="77777777" w:rsidR="00F1563D" w:rsidRPr="00F1563D" w:rsidRDefault="00F1563D" w:rsidP="003351EB">
      <w:pPr>
        <w:pStyle w:val="ab"/>
        <w:spacing w:before="151"/>
      </w:pPr>
    </w:p>
    <w:p w14:paraId="7A2755F3" w14:textId="77777777" w:rsidR="00CF3805" w:rsidRPr="006C2334" w:rsidRDefault="00CF3805" w:rsidP="003351EB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４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本覚書に定めのない事項及び解釈に疑義を生じた事項は、甲乙誠意を以って協議し、解決するものとする。</w:t>
      </w:r>
    </w:p>
    <w:p w14:paraId="5219396C" w14:textId="77777777" w:rsidR="000F3180" w:rsidRPr="00F633B2" w:rsidRDefault="000F3180" w:rsidP="000559EB"/>
    <w:p w14:paraId="2CBCBEAD" w14:textId="77777777" w:rsidR="000F3180" w:rsidRDefault="000F3180" w:rsidP="000F3180">
      <w:pPr>
        <w:ind w:firstLineChars="100"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5FEBAF8A" w14:textId="77777777" w:rsidR="009117CC" w:rsidRPr="00DD2C5C" w:rsidRDefault="009117CC" w:rsidP="000F3180">
      <w:pPr>
        <w:ind w:firstLineChars="100" w:firstLine="170"/>
      </w:pPr>
    </w:p>
    <w:p w14:paraId="6FBA1FEA" w14:textId="77777777" w:rsidR="000F3180" w:rsidRPr="00DD2C5C" w:rsidRDefault="000F3180" w:rsidP="000F3180"/>
    <w:p w14:paraId="52674B98" w14:textId="77777777" w:rsidR="000F3180" w:rsidRPr="00DD2C5C" w:rsidRDefault="000F3180" w:rsidP="000F3180">
      <w:pPr>
        <w:rPr>
          <w:lang w:eastAsia="zh-TW"/>
        </w:rPr>
      </w:pPr>
      <w:r w:rsidRPr="00DD2C5C">
        <w:rPr>
          <w:rFonts w:hint="eastAsia"/>
          <w:lang w:eastAsia="zh-TW"/>
        </w:rPr>
        <w:t xml:space="preserve">（契約締結日）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5FCBDC29" w14:textId="77777777" w:rsidR="000F3180" w:rsidRDefault="000F3180" w:rsidP="000F3180"/>
    <w:tbl>
      <w:tblPr>
        <w:tblStyle w:val="ad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0F3180" w14:paraId="75A084C1" w14:textId="77777777" w:rsidTr="009F0AEB">
        <w:tc>
          <w:tcPr>
            <w:tcW w:w="688" w:type="dxa"/>
          </w:tcPr>
          <w:p w14:paraId="2AC9F7D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21360957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3111095A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</w:rPr>
              <w:t>愛知県豊明市沓掛町田楽ケ窪１番地</w:t>
            </w:r>
            <w:r>
              <w:rPr>
                <w:rFonts w:hAnsi="ＭＳ 明朝" w:hint="eastAsia"/>
                <w:sz w:val="21"/>
                <w:szCs w:val="21"/>
              </w:rPr>
              <w:t>98</w:t>
            </w:r>
          </w:p>
        </w:tc>
      </w:tr>
      <w:tr w:rsidR="000F3180" w14:paraId="52347C27" w14:textId="77777777" w:rsidTr="009F0AEB">
        <w:tc>
          <w:tcPr>
            <w:tcW w:w="688" w:type="dxa"/>
          </w:tcPr>
          <w:p w14:paraId="2A11CFC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085C11D5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4F24CF6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pacing w:val="2"/>
                <w:sz w:val="21"/>
                <w:szCs w:val="21"/>
              </w:rPr>
              <w:t xml:space="preserve">学校法人藤田学園　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藤田</w:t>
            </w:r>
            <w:r w:rsidR="003127AE">
              <w:rPr>
                <w:rFonts w:hAnsi="ＭＳ 明朝" w:hint="eastAsia"/>
                <w:sz w:val="21"/>
                <w:szCs w:val="21"/>
              </w:rPr>
              <w:t>医科</w:t>
            </w: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大学病院</w:t>
            </w:r>
          </w:p>
        </w:tc>
      </w:tr>
      <w:tr w:rsidR="000F3180" w14:paraId="51A327E4" w14:textId="77777777" w:rsidTr="009F0AEB">
        <w:tc>
          <w:tcPr>
            <w:tcW w:w="688" w:type="dxa"/>
          </w:tcPr>
          <w:p w14:paraId="428BBBA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05AC0869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33CB63D6" w14:textId="45EC5475" w:rsidR="000F3180" w:rsidRPr="00CD1EA2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CD1EA2">
              <w:rPr>
                <w:rFonts w:hAnsi="ＭＳ 明朝"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Ansi="ＭＳ 明朝" w:hint="eastAsia"/>
                <w:spacing w:val="2"/>
                <w:sz w:val="21"/>
                <w:szCs w:val="21"/>
              </w:rPr>
              <w:t xml:space="preserve">　　</w:t>
            </w:r>
            <w:ins w:id="0" w:author="治験・臨床研究支援センター 藤田医科大学" w:date="2025-03-25T15:03:00Z">
              <w:r w:rsidR="0043772A" w:rsidRPr="0043772A">
                <w:rPr>
                  <w:rFonts w:hAnsi="ＭＳ 明朝"/>
                  <w:spacing w:val="2"/>
                  <w:sz w:val="21"/>
                  <w:szCs w:val="21"/>
                </w:rPr>
                <w:t>今泉</w:t>
              </w:r>
            </w:ins>
            <w:ins w:id="1" w:author="治験・臨床研究支援センター 藤田医科大学" w:date="2025-03-26T08:39:00Z" w16du:dateUtc="2025-03-25T23:39:00Z">
              <w:r w:rsidR="00B00BC7">
                <w:rPr>
                  <w:rFonts w:hAnsi="ＭＳ 明朝" w:hint="eastAsia"/>
                  <w:spacing w:val="2"/>
                  <w:sz w:val="21"/>
                  <w:szCs w:val="21"/>
                </w:rPr>
                <w:t xml:space="preserve">　</w:t>
              </w:r>
            </w:ins>
            <w:ins w:id="2" w:author="治験・臨床研究支援センター 藤田医科大学" w:date="2025-03-25T15:03:00Z">
              <w:r w:rsidR="0043772A" w:rsidRPr="0043772A">
                <w:rPr>
                  <w:rFonts w:hAnsi="ＭＳ 明朝"/>
                  <w:spacing w:val="2"/>
                  <w:sz w:val="21"/>
                  <w:szCs w:val="21"/>
                </w:rPr>
                <w:t>和良</w:t>
              </w:r>
            </w:ins>
            <w:del w:id="3" w:author="治験・臨床研究支援センター 藤田医科大学" w:date="2025-03-25T15:03:00Z" w16du:dateUtc="2025-03-25T06:03:00Z">
              <w:r w:rsidR="00B56F57" w:rsidDel="0043772A">
                <w:rPr>
                  <w:rFonts w:hAnsi="ＭＳ 明朝" w:hint="eastAsia"/>
                  <w:spacing w:val="2"/>
                  <w:sz w:val="21"/>
                  <w:szCs w:val="21"/>
                </w:rPr>
                <w:delText>白木　良一</w:delText>
              </w:r>
            </w:del>
          </w:p>
        </w:tc>
        <w:tc>
          <w:tcPr>
            <w:tcW w:w="426" w:type="dxa"/>
          </w:tcPr>
          <w:p w14:paraId="1CC1CB5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09B6DFB2" w14:textId="77777777" w:rsidTr="009F0AEB">
        <w:tc>
          <w:tcPr>
            <w:tcW w:w="688" w:type="dxa"/>
          </w:tcPr>
          <w:p w14:paraId="7B3E3AC1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1D60F1A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820" w:type="dxa"/>
            <w:gridSpan w:val="2"/>
          </w:tcPr>
          <w:p w14:paraId="2B23711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551C59DD" w14:textId="77777777" w:rsidTr="009F0AEB">
        <w:tc>
          <w:tcPr>
            <w:tcW w:w="688" w:type="dxa"/>
          </w:tcPr>
          <w:p w14:paraId="47B05CB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53E0F8DF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78B8658A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4F54F474" w14:textId="77777777" w:rsidTr="009F0AEB">
        <w:tc>
          <w:tcPr>
            <w:tcW w:w="688" w:type="dxa"/>
          </w:tcPr>
          <w:p w14:paraId="3BB06181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899731E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31E23D4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143E7136" w14:textId="77777777" w:rsidTr="009F0AEB">
        <w:tc>
          <w:tcPr>
            <w:tcW w:w="688" w:type="dxa"/>
          </w:tcPr>
          <w:p w14:paraId="0932DA1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EE45C12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19AD0A97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1E7BF3A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455120FC" w14:textId="77777777" w:rsidTr="009F0AEB">
        <w:tc>
          <w:tcPr>
            <w:tcW w:w="688" w:type="dxa"/>
          </w:tcPr>
          <w:p w14:paraId="3A89D28D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545F2BF6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622653C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736A051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F3180" w14:paraId="77DAD495" w14:textId="77777777" w:rsidTr="009F0AEB">
        <w:tc>
          <w:tcPr>
            <w:tcW w:w="688" w:type="dxa"/>
          </w:tcPr>
          <w:p w14:paraId="546B4C3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3357F70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50ACBCF4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0DD9CEA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211A3D22" w14:textId="77777777" w:rsidR="00714757" w:rsidRDefault="00714757" w:rsidP="000559EB"/>
    <w:p w14:paraId="06A81580" w14:textId="77777777" w:rsidR="00714757" w:rsidRPr="00714757" w:rsidRDefault="00714757" w:rsidP="005E69A2">
      <w:pPr>
        <w:snapToGrid w:val="0"/>
      </w:pPr>
    </w:p>
    <w:sectPr w:rsidR="00714757" w:rsidRPr="00714757" w:rsidSect="00357E5E">
      <w:headerReference w:type="first" r:id="rId7"/>
      <w:pgSz w:w="11907" w:h="16840" w:code="9"/>
      <w:pgMar w:top="851" w:right="851" w:bottom="851" w:left="851" w:header="851" w:footer="992" w:gutter="0"/>
      <w:cols w:space="425"/>
      <w:titlePg/>
      <w:docGrid w:type="linesAndChars" w:linePitch="30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AA5E" w14:textId="77777777" w:rsidR="006F0F4F" w:rsidRDefault="006F0F4F" w:rsidP="001B4F83">
      <w:r>
        <w:separator/>
      </w:r>
    </w:p>
  </w:endnote>
  <w:endnote w:type="continuationSeparator" w:id="0">
    <w:p w14:paraId="759808A3" w14:textId="77777777" w:rsidR="006F0F4F" w:rsidRDefault="006F0F4F" w:rsidP="001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824C" w14:textId="77777777" w:rsidR="006F0F4F" w:rsidRDefault="006F0F4F" w:rsidP="001B4F83">
      <w:r>
        <w:separator/>
      </w:r>
    </w:p>
  </w:footnote>
  <w:footnote w:type="continuationSeparator" w:id="0">
    <w:p w14:paraId="076F3C3A" w14:textId="77777777" w:rsidR="006F0F4F" w:rsidRDefault="006F0F4F" w:rsidP="001B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562"/>
      <w:gridCol w:w="993"/>
      <w:gridCol w:w="3651"/>
    </w:tblGrid>
    <w:tr w:rsidR="0046459E" w:rsidRPr="002C767B" w14:paraId="7E1D602D" w14:textId="77777777" w:rsidTr="000D3EA2">
      <w:trPr>
        <w:trHeight w:hRule="exact" w:val="284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D07BFA1" w14:textId="77777777" w:rsidR="0046459E" w:rsidRPr="002C767B" w:rsidRDefault="0046459E" w:rsidP="007D2C5A">
          <w:pPr>
            <w:snapToGrid w:val="0"/>
            <w:rPr>
              <w:rFonts w:eastAsia="ＭＳ ゴシック" w:hAnsi="ＭＳ ゴシック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D4F3563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>
            <w:rPr>
              <w:rFonts w:ascii="ＭＳ ゴシック" w:eastAsia="ＭＳ ゴシック" w:hAnsi="ＭＳ ゴシック" w:hint="eastAsia"/>
              <w:szCs w:val="18"/>
            </w:rPr>
            <w:t>受付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番号</w:t>
          </w:r>
        </w:p>
      </w:tc>
      <w:tc>
        <w:tcPr>
          <w:tcW w:w="3651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2C0161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</w:p>
      </w:tc>
    </w:tr>
    <w:tr w:rsidR="0046459E" w:rsidRPr="002C767B" w14:paraId="15782A7F" w14:textId="77777777" w:rsidTr="000D3EA2">
      <w:trPr>
        <w:trHeight w:val="258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7FF9209" w14:textId="77777777" w:rsidR="0046459E" w:rsidRPr="002C767B" w:rsidRDefault="0046459E" w:rsidP="00DF2A69">
          <w:pPr>
            <w:snapToGrid w:val="0"/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993" w:type="dxa"/>
          <w:tcBorders>
            <w:top w:val="single" w:sz="8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32924E7E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51" w:type="dxa"/>
          <w:tcBorders>
            <w:top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1DA0ED7" w14:textId="77777777" w:rsidR="0046459E" w:rsidRPr="002C767B" w:rsidRDefault="0046459E" w:rsidP="00DF2A69">
          <w:pPr>
            <w:snapToGrid w:val="0"/>
            <w:jc w:val="left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 xml:space="preserve">医薬品　</w:t>
          </w: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医療機器</w:t>
          </w:r>
          <w:r w:rsidR="003127AE">
            <w:rPr>
              <w:rFonts w:ascii="ＭＳ ゴシック" w:eastAsia="ＭＳ ゴシック" w:hAnsi="ＭＳ ゴシック" w:hint="eastAsia"/>
              <w:szCs w:val="18"/>
            </w:rPr>
            <w:t xml:space="preserve">　□再生医療等製品</w:t>
          </w:r>
        </w:p>
      </w:tc>
    </w:tr>
  </w:tbl>
  <w:p w14:paraId="3E02FC30" w14:textId="77777777" w:rsidR="0046459E" w:rsidRPr="001B4F83" w:rsidRDefault="0046459E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BEE2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AC3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B49D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B0A70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CBC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DAFBC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8D8A9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DE9E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556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3A96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17491175">
    <w:abstractNumId w:val="9"/>
  </w:num>
  <w:num w:numId="2" w16cid:durableId="209391402">
    <w:abstractNumId w:val="7"/>
  </w:num>
  <w:num w:numId="3" w16cid:durableId="1326587880">
    <w:abstractNumId w:val="6"/>
  </w:num>
  <w:num w:numId="4" w16cid:durableId="1876431689">
    <w:abstractNumId w:val="5"/>
  </w:num>
  <w:num w:numId="5" w16cid:durableId="451360928">
    <w:abstractNumId w:val="4"/>
  </w:num>
  <w:num w:numId="6" w16cid:durableId="615209926">
    <w:abstractNumId w:val="8"/>
  </w:num>
  <w:num w:numId="7" w16cid:durableId="1049380907">
    <w:abstractNumId w:val="3"/>
  </w:num>
  <w:num w:numId="8" w16cid:durableId="1603799770">
    <w:abstractNumId w:val="2"/>
  </w:num>
  <w:num w:numId="9" w16cid:durableId="770978786">
    <w:abstractNumId w:val="1"/>
  </w:num>
  <w:num w:numId="10" w16cid:durableId="16223043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治験・臨床研究支援センター 藤田医科大学">
    <w15:presenceInfo w15:providerId="Windows Live" w15:userId="7c632405c45ac7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markup="0"/>
  <w:defaultTabStop w:val="840"/>
  <w:drawingGridHorizontalSpacing w:val="85"/>
  <w:drawingGridVerticalSpacing w:val="1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34"/>
    <w:rsid w:val="000559EB"/>
    <w:rsid w:val="000D3EA2"/>
    <w:rsid w:val="000E0977"/>
    <w:rsid w:val="000F3180"/>
    <w:rsid w:val="00114C19"/>
    <w:rsid w:val="00160650"/>
    <w:rsid w:val="00177800"/>
    <w:rsid w:val="001B4F83"/>
    <w:rsid w:val="003127AE"/>
    <w:rsid w:val="003351EB"/>
    <w:rsid w:val="0035117A"/>
    <w:rsid w:val="00357E5E"/>
    <w:rsid w:val="003F0C68"/>
    <w:rsid w:val="0043772A"/>
    <w:rsid w:val="0046459E"/>
    <w:rsid w:val="005744C2"/>
    <w:rsid w:val="00581CC7"/>
    <w:rsid w:val="005A2981"/>
    <w:rsid w:val="005E27ED"/>
    <w:rsid w:val="005E69A2"/>
    <w:rsid w:val="006A135D"/>
    <w:rsid w:val="006C2334"/>
    <w:rsid w:val="006E216E"/>
    <w:rsid w:val="006F0F4F"/>
    <w:rsid w:val="00714757"/>
    <w:rsid w:val="00714DCF"/>
    <w:rsid w:val="007428F6"/>
    <w:rsid w:val="00751CA2"/>
    <w:rsid w:val="00752459"/>
    <w:rsid w:val="007558E3"/>
    <w:rsid w:val="007771E6"/>
    <w:rsid w:val="007A1EA6"/>
    <w:rsid w:val="007D2C5A"/>
    <w:rsid w:val="007D580A"/>
    <w:rsid w:val="00811B0E"/>
    <w:rsid w:val="009117CC"/>
    <w:rsid w:val="00912B07"/>
    <w:rsid w:val="009622C2"/>
    <w:rsid w:val="009A7B93"/>
    <w:rsid w:val="00A24966"/>
    <w:rsid w:val="00A326C8"/>
    <w:rsid w:val="00A51119"/>
    <w:rsid w:val="00A57844"/>
    <w:rsid w:val="00A947E0"/>
    <w:rsid w:val="00B00BC7"/>
    <w:rsid w:val="00B07F98"/>
    <w:rsid w:val="00B43DF1"/>
    <w:rsid w:val="00B55EFB"/>
    <w:rsid w:val="00B56F57"/>
    <w:rsid w:val="00B9031F"/>
    <w:rsid w:val="00BA21D0"/>
    <w:rsid w:val="00BD2CF6"/>
    <w:rsid w:val="00CE34DC"/>
    <w:rsid w:val="00CE6D6F"/>
    <w:rsid w:val="00CF3805"/>
    <w:rsid w:val="00D1505F"/>
    <w:rsid w:val="00DB7AE8"/>
    <w:rsid w:val="00DF2A69"/>
    <w:rsid w:val="00F1563D"/>
    <w:rsid w:val="00FB4162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FF8ADD"/>
  <w14:defaultImageDpi w14:val="300"/>
  <w15:docId w15:val="{396B75CC-B584-4309-BA5E-7C895DF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459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864"/>
    </w:pPr>
    <w:rPr>
      <w:sz w:val="22"/>
    </w:rPr>
  </w:style>
  <w:style w:type="paragraph" w:customStyle="1" w:styleId="a5">
    <w:name w:val="一太郎"/>
    <w:rsid w:val="006C2334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spacing w:val="-4"/>
      <w:sz w:val="18"/>
      <w:szCs w:val="18"/>
    </w:rPr>
  </w:style>
  <w:style w:type="paragraph" w:styleId="a6">
    <w:name w:val="Balloon Text"/>
    <w:basedOn w:val="a"/>
    <w:semiHidden/>
    <w:rsid w:val="00CF3805"/>
    <w:rPr>
      <w:rFonts w:ascii="Arial" w:eastAsia="ＭＳ ゴシック" w:hAnsi="Arial"/>
      <w:szCs w:val="18"/>
    </w:rPr>
  </w:style>
  <w:style w:type="paragraph" w:styleId="a7">
    <w:name w:val="header"/>
    <w:basedOn w:val="a"/>
    <w:link w:val="a8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B4F83"/>
    <w:rPr>
      <w:kern w:val="2"/>
      <w:sz w:val="21"/>
      <w:szCs w:val="24"/>
    </w:rPr>
  </w:style>
  <w:style w:type="paragraph" w:styleId="a9">
    <w:name w:val="footer"/>
    <w:basedOn w:val="a"/>
    <w:link w:val="aa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B4F83"/>
    <w:rPr>
      <w:kern w:val="2"/>
      <w:sz w:val="21"/>
      <w:szCs w:val="24"/>
    </w:rPr>
  </w:style>
  <w:style w:type="paragraph" w:customStyle="1" w:styleId="1">
    <w:name w:val="1項"/>
    <w:basedOn w:val="a"/>
    <w:link w:val="10"/>
    <w:qFormat/>
    <w:rsid w:val="00752459"/>
    <w:pPr>
      <w:ind w:left="510" w:hangingChars="300" w:hanging="510"/>
    </w:pPr>
  </w:style>
  <w:style w:type="character" w:customStyle="1" w:styleId="a4">
    <w:name w:val="本文インデント (文字)"/>
    <w:basedOn w:val="a0"/>
    <w:link w:val="a3"/>
    <w:rsid w:val="00752459"/>
    <w:rPr>
      <w:rFonts w:ascii="ＭＳ 明朝"/>
      <w:kern w:val="2"/>
      <w:sz w:val="22"/>
      <w:szCs w:val="24"/>
    </w:rPr>
  </w:style>
  <w:style w:type="character" w:customStyle="1" w:styleId="10">
    <w:name w:val="1項 (文字)"/>
    <w:basedOn w:val="a0"/>
    <w:link w:val="1"/>
    <w:rsid w:val="00752459"/>
    <w:rPr>
      <w:rFonts w:ascii="ＭＳ 明朝"/>
      <w:kern w:val="2"/>
      <w:sz w:val="18"/>
      <w:szCs w:val="24"/>
    </w:rPr>
  </w:style>
  <w:style w:type="paragraph" w:customStyle="1" w:styleId="2">
    <w:name w:val="2項以下"/>
    <w:basedOn w:val="a"/>
    <w:qFormat/>
    <w:rsid w:val="00752459"/>
    <w:pPr>
      <w:ind w:leftChars="200" w:left="300" w:hangingChars="100" w:hanging="100"/>
    </w:pPr>
    <w:rPr>
      <w:rFonts w:hAnsi="ＭＳ 明朝"/>
      <w:szCs w:val="21"/>
    </w:rPr>
  </w:style>
  <w:style w:type="paragraph" w:customStyle="1" w:styleId="11">
    <w:name w:val="号1"/>
    <w:basedOn w:val="a"/>
    <w:link w:val="12"/>
    <w:qFormat/>
    <w:rsid w:val="00752459"/>
    <w:pPr>
      <w:ind w:leftChars="300" w:left="500" w:hangingChars="200" w:hanging="200"/>
    </w:pPr>
  </w:style>
  <w:style w:type="character" w:customStyle="1" w:styleId="12">
    <w:name w:val="号1 (文字)"/>
    <w:link w:val="11"/>
    <w:rsid w:val="00752459"/>
    <w:rPr>
      <w:rFonts w:ascii="ＭＳ 明朝"/>
      <w:kern w:val="2"/>
      <w:sz w:val="18"/>
      <w:szCs w:val="24"/>
    </w:rPr>
  </w:style>
  <w:style w:type="paragraph" w:customStyle="1" w:styleId="20">
    <w:name w:val="号2"/>
    <w:basedOn w:val="a"/>
    <w:link w:val="21"/>
    <w:qFormat/>
    <w:rsid w:val="00752459"/>
    <w:pPr>
      <w:ind w:leftChars="700" w:left="1190"/>
    </w:pPr>
  </w:style>
  <w:style w:type="character" w:customStyle="1" w:styleId="21">
    <w:name w:val="号2 (文字)"/>
    <w:link w:val="20"/>
    <w:rsid w:val="00752459"/>
    <w:rPr>
      <w:rFonts w:ascii="ＭＳ 明朝"/>
      <w:kern w:val="2"/>
      <w:sz w:val="18"/>
      <w:szCs w:val="24"/>
    </w:rPr>
  </w:style>
  <w:style w:type="paragraph" w:customStyle="1" w:styleId="ab">
    <w:name w:val="条名"/>
    <w:basedOn w:val="a"/>
    <w:link w:val="ac"/>
    <w:qFormat/>
    <w:rsid w:val="00752459"/>
    <w:pPr>
      <w:spacing w:beforeLines="50" w:before="50"/>
    </w:pPr>
    <w:rPr>
      <w:rFonts w:hAnsi="ＭＳ 明朝"/>
      <w:szCs w:val="21"/>
    </w:rPr>
  </w:style>
  <w:style w:type="character" w:customStyle="1" w:styleId="ac">
    <w:name w:val="条名 (文字)"/>
    <w:link w:val="ab"/>
    <w:rsid w:val="00752459"/>
    <w:rPr>
      <w:rFonts w:ascii="ＭＳ 明朝" w:hAnsi="ＭＳ 明朝"/>
      <w:kern w:val="2"/>
      <w:sz w:val="18"/>
      <w:szCs w:val="21"/>
    </w:rPr>
  </w:style>
  <w:style w:type="table" w:styleId="ad">
    <w:name w:val="Table Grid"/>
    <w:basedOn w:val="a1"/>
    <w:uiPriority w:val="59"/>
    <w:rsid w:val="007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71"/>
    <w:semiHidden/>
    <w:rsid w:val="0043772A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薬剤部</dc:creator>
  <cp:lastModifiedBy>治験・臨床研究支援センター 藤田医科大学</cp:lastModifiedBy>
  <cp:revision>15</cp:revision>
  <cp:lastPrinted>2017-03-31T11:00:00Z</cp:lastPrinted>
  <dcterms:created xsi:type="dcterms:W3CDTF">2017-03-31T10:39:00Z</dcterms:created>
  <dcterms:modified xsi:type="dcterms:W3CDTF">2025-03-25T23:43:00Z</dcterms:modified>
</cp:coreProperties>
</file>